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7EE77" w14:textId="77777777" w:rsidR="006E3C85" w:rsidRPr="006E3C85" w:rsidRDefault="006E3C85" w:rsidP="006E3C85">
      <w:pPr>
        <w:pStyle w:val="KonuBal"/>
        <w:pBdr>
          <w:bottom w:val="single" w:sz="8" w:space="0" w:color="4F81BD" w:themeColor="accent1"/>
        </w:pBdr>
        <w:rPr>
          <w:b/>
          <w:color w:val="auto"/>
          <w:sz w:val="24"/>
          <w:szCs w:val="24"/>
        </w:rPr>
      </w:pPr>
      <w:r w:rsidRPr="006E3C85">
        <w:rPr>
          <w:b/>
          <w:color w:val="auto"/>
          <w:sz w:val="24"/>
          <w:szCs w:val="24"/>
        </w:rPr>
        <w:t>KREDİ KARTI SÖZLEŞMESİ</w:t>
      </w:r>
    </w:p>
    <w:p w14:paraId="47A3F6FD" w14:textId="77777777" w:rsidR="006E3C85" w:rsidRPr="00C41914" w:rsidRDefault="006E3C85" w:rsidP="000B1EBC">
      <w:pPr>
        <w:pStyle w:val="AralkYok"/>
      </w:pPr>
      <w:r w:rsidRPr="00C41914">
        <w:t xml:space="preserve">Kredinin Türü: Belirsiz süreli tüketici kredisi  </w:t>
      </w:r>
    </w:p>
    <w:p w14:paraId="784724BE" w14:textId="77777777" w:rsidR="00EF490E" w:rsidRPr="00C41914" w:rsidRDefault="006E3C85" w:rsidP="000B1EBC">
      <w:pPr>
        <w:pStyle w:val="AralkYok"/>
      </w:pPr>
      <w:r>
        <w:t>Müşteri Numarası:</w:t>
      </w:r>
    </w:p>
    <w:p w14:paraId="5C598F3F" w14:textId="77777777" w:rsidR="00756258" w:rsidRPr="00C41914" w:rsidRDefault="001907BE" w:rsidP="000B1EBC">
      <w:pPr>
        <w:pStyle w:val="AralkYok"/>
      </w:pPr>
      <w:r w:rsidRPr="00C41914">
        <w:t>Adı S</w:t>
      </w:r>
      <w:r w:rsidR="00756258" w:rsidRPr="00C41914">
        <w:t xml:space="preserve">oyadı: </w:t>
      </w:r>
    </w:p>
    <w:p w14:paraId="72D95866" w14:textId="77777777" w:rsidR="001907BE" w:rsidRPr="00C41914" w:rsidRDefault="001907BE" w:rsidP="000B1EBC">
      <w:pPr>
        <w:pStyle w:val="AralkYok"/>
      </w:pPr>
      <w:r w:rsidRPr="00C41914">
        <w:t xml:space="preserve">TCKN/YKN: </w:t>
      </w:r>
    </w:p>
    <w:p w14:paraId="17212C34" w14:textId="77777777" w:rsidR="00756258" w:rsidRPr="00C41914" w:rsidRDefault="00756258" w:rsidP="000B1EBC">
      <w:pPr>
        <w:pStyle w:val="AralkYok"/>
      </w:pPr>
      <w:r w:rsidRPr="00C41914">
        <w:t xml:space="preserve">Şube </w:t>
      </w:r>
      <w:proofErr w:type="gramStart"/>
      <w:r w:rsidRPr="00C41914">
        <w:t>Adı  /</w:t>
      </w:r>
      <w:proofErr w:type="gramEnd"/>
      <w:r w:rsidRPr="00C41914">
        <w:t xml:space="preserve"> Adresi: </w:t>
      </w:r>
    </w:p>
    <w:p w14:paraId="6EA99723" w14:textId="77777777" w:rsidR="00756258" w:rsidRPr="00C41914" w:rsidRDefault="00756258" w:rsidP="000B1EBC">
      <w:pPr>
        <w:pStyle w:val="AralkYok"/>
      </w:pPr>
      <w:r w:rsidRPr="00C41914">
        <w:t>Tarih</w:t>
      </w:r>
      <w:r w:rsidR="00265AD4" w:rsidRPr="00C41914">
        <w:t>:</w:t>
      </w:r>
    </w:p>
    <w:p w14:paraId="7B180828" w14:textId="77777777" w:rsidR="00756258" w:rsidRPr="00C41914" w:rsidRDefault="00756258" w:rsidP="000B1EBC">
      <w:pPr>
        <w:pStyle w:val="AralkYok"/>
      </w:pPr>
    </w:p>
    <w:p w14:paraId="63FDDCD7" w14:textId="77777777" w:rsidR="00A62F20" w:rsidRPr="00C41914" w:rsidRDefault="00EC7F74" w:rsidP="000B1EBC">
      <w:pPr>
        <w:pStyle w:val="AralkYok"/>
      </w:pPr>
      <w:r w:rsidRPr="00C41914">
        <w:t xml:space="preserve">Türkiye İş Bankası A.Ş. </w:t>
      </w:r>
    </w:p>
    <w:p w14:paraId="1D0E1D1E" w14:textId="77777777" w:rsidR="006509C5" w:rsidRPr="00C41914" w:rsidRDefault="00EC7F74" w:rsidP="000B1EBC">
      <w:pPr>
        <w:pStyle w:val="AralkYok"/>
      </w:pPr>
      <w:r w:rsidRPr="00C41914">
        <w:t>M</w:t>
      </w:r>
      <w:r w:rsidR="009D4AB4" w:rsidRPr="00C41914">
        <w:t>ERSİS</w:t>
      </w:r>
      <w:r w:rsidRPr="00C41914">
        <w:t xml:space="preserve"> N</w:t>
      </w:r>
      <w:r w:rsidR="009D4AB4" w:rsidRPr="00C41914">
        <w:t>umarası</w:t>
      </w:r>
      <w:r w:rsidRPr="00C41914">
        <w:t xml:space="preserve">: 0481005859000909 </w:t>
      </w:r>
    </w:p>
    <w:p w14:paraId="417FC8C9" w14:textId="77777777" w:rsidR="009D4AB4" w:rsidRPr="00C41914" w:rsidRDefault="00756258" w:rsidP="000B1EBC">
      <w:pPr>
        <w:pStyle w:val="AralkYok"/>
      </w:pPr>
      <w:r w:rsidRPr="00C41914">
        <w:t>Genel Müdürlük</w:t>
      </w:r>
      <w:r w:rsidR="009D4AB4" w:rsidRPr="00C41914">
        <w:t xml:space="preserve"> Adresi</w:t>
      </w:r>
      <w:r w:rsidRPr="00C41914">
        <w:t xml:space="preserve">: </w:t>
      </w:r>
      <w:r w:rsidR="00EC7F74" w:rsidRPr="00C41914">
        <w:t xml:space="preserve">Konaklar Mah. Meltem Sok. İş Kuleleri No:1 </w:t>
      </w:r>
      <w:proofErr w:type="gramStart"/>
      <w:r w:rsidR="00EC7F74" w:rsidRPr="00C41914">
        <w:t>Levent -</w:t>
      </w:r>
      <w:proofErr w:type="gramEnd"/>
      <w:r w:rsidR="00EC7F74" w:rsidRPr="00C41914">
        <w:t xml:space="preserve"> Beşiktaş 34330 İstanbul, Türkiye</w:t>
      </w:r>
      <w:r w:rsidR="00A62F20" w:rsidRPr="00C41914">
        <w:t xml:space="preserve"> </w:t>
      </w:r>
    </w:p>
    <w:p w14:paraId="5E46AC65" w14:textId="77777777" w:rsidR="009D4AB4" w:rsidRPr="00C41914" w:rsidRDefault="009D4AB4" w:rsidP="000B1EBC">
      <w:pPr>
        <w:pStyle w:val="AralkYok"/>
      </w:pPr>
      <w:r w:rsidRPr="00C41914">
        <w:t xml:space="preserve">Telefon Numarası: </w:t>
      </w:r>
      <w:r w:rsidR="00A62F20" w:rsidRPr="00C41914">
        <w:t>+</w:t>
      </w:r>
      <w:r w:rsidR="00756258" w:rsidRPr="00C41914">
        <w:t>90 850 724 0 724</w:t>
      </w:r>
      <w:r w:rsidR="00265AD4" w:rsidRPr="00C41914">
        <w:t xml:space="preserve"> </w:t>
      </w:r>
    </w:p>
    <w:p w14:paraId="585095AD" w14:textId="77777777" w:rsidR="00EC7F74" w:rsidRPr="00C41914" w:rsidRDefault="009D4AB4" w:rsidP="000B1EBC">
      <w:pPr>
        <w:pStyle w:val="AralkYok"/>
      </w:pPr>
      <w:r w:rsidRPr="00C41914">
        <w:t xml:space="preserve">İnternet Sitesi: </w:t>
      </w:r>
      <w:r w:rsidR="00265AD4" w:rsidRPr="00C41914">
        <w:t>www.isbank.com.tr</w:t>
      </w:r>
    </w:p>
    <w:p w14:paraId="268AF8C6" w14:textId="77777777" w:rsidR="00A62F20" w:rsidRPr="00C41914" w:rsidRDefault="00265AD4" w:rsidP="000B1EBC">
      <w:pPr>
        <w:pStyle w:val="AralkYok"/>
      </w:pPr>
      <w:r w:rsidRPr="00C41914">
        <w:t xml:space="preserve">Kayıtlı Elektronik Posta </w:t>
      </w:r>
      <w:proofErr w:type="gramStart"/>
      <w:r w:rsidRPr="00C41914">
        <w:t>A</w:t>
      </w:r>
      <w:r w:rsidR="00EC7F74" w:rsidRPr="00C41914">
        <w:t>dresi:  isbankasi@hs02.kep.tr</w:t>
      </w:r>
      <w:proofErr w:type="gramEnd"/>
    </w:p>
    <w:p w14:paraId="3C767F20" w14:textId="77777777" w:rsidR="00265AD4" w:rsidRPr="00C41914" w:rsidRDefault="00265AD4" w:rsidP="000B1EBC">
      <w:pPr>
        <w:pStyle w:val="AralkYok"/>
      </w:pPr>
    </w:p>
    <w:p w14:paraId="28F7B522" w14:textId="77777777" w:rsidR="00A62F20" w:rsidRPr="00C41914" w:rsidRDefault="0070239D" w:rsidP="000B1EBC">
      <w:pPr>
        <w:pStyle w:val="AralkYok"/>
      </w:pPr>
      <w:r w:rsidRPr="00C41914">
        <w:t xml:space="preserve">A. </w:t>
      </w:r>
      <w:r w:rsidR="00546EB5" w:rsidRPr="00C41914">
        <w:t>TARAFLAR</w:t>
      </w:r>
      <w:r w:rsidR="00DE124A" w:rsidRPr="00C41914">
        <w:tab/>
      </w:r>
    </w:p>
    <w:p w14:paraId="41ECB045" w14:textId="77777777" w:rsidR="00A62F20" w:rsidRPr="00C41914" w:rsidRDefault="00A62F20" w:rsidP="000B1EBC">
      <w:pPr>
        <w:pStyle w:val="AralkYok"/>
      </w:pPr>
    </w:p>
    <w:p w14:paraId="30331585" w14:textId="77777777" w:rsidR="00546EB5" w:rsidRPr="00C41914" w:rsidRDefault="00546EB5" w:rsidP="000B1EBC">
      <w:pPr>
        <w:pStyle w:val="AralkYok"/>
      </w:pPr>
      <w:r w:rsidRPr="00C41914">
        <w:t xml:space="preserve">Türkiye İş Bankası A.Ş. Genel Müdürlük ve Şubeleri (“Banka”) ile </w:t>
      </w:r>
      <w:r w:rsidR="00AD001B" w:rsidRPr="00C41914">
        <w:t xml:space="preserve">işbu sözleşme kapsamında sunulan </w:t>
      </w:r>
      <w:r w:rsidR="00D65913" w:rsidRPr="00C41914">
        <w:t xml:space="preserve">kredi kartı </w:t>
      </w:r>
      <w:r w:rsidRPr="00C41914">
        <w:t>hizmetlerinden yararlanan kişi (“</w:t>
      </w:r>
      <w:proofErr w:type="gramStart"/>
      <w:r w:rsidRPr="00C41914">
        <w:t>Müşteri</w:t>
      </w:r>
      <w:r w:rsidR="004E2F48" w:rsidRPr="00C41914">
        <w:t>”</w:t>
      </w:r>
      <w:r w:rsidR="00D65913" w:rsidRPr="00C41914">
        <w:t>/</w:t>
      </w:r>
      <w:proofErr w:type="gramEnd"/>
      <w:r w:rsidR="004E2F48" w:rsidRPr="00C41914">
        <w:t>”</w:t>
      </w:r>
      <w:r w:rsidR="00D65913" w:rsidRPr="00C41914">
        <w:t>Kart Hamili</w:t>
      </w:r>
      <w:r w:rsidR="004E2F48" w:rsidRPr="00C41914">
        <w:t>”</w:t>
      </w:r>
      <w:r w:rsidR="00D65913" w:rsidRPr="00C41914">
        <w:t>/</w:t>
      </w:r>
      <w:r w:rsidR="004E2F48" w:rsidRPr="00C41914">
        <w:t>”</w:t>
      </w:r>
      <w:r w:rsidR="00D65913" w:rsidRPr="00C41914">
        <w:t>Ek Kart Hamili</w:t>
      </w:r>
      <w:r w:rsidRPr="00C41914">
        <w:t xml:space="preserve">”), </w:t>
      </w:r>
      <w:r w:rsidR="00593814" w:rsidRPr="00C41914">
        <w:t>Kredi Kartı Sözleşmesi’n</w:t>
      </w:r>
      <w:r w:rsidRPr="00C41914">
        <w:t xml:space="preserve">deki </w:t>
      </w:r>
      <w:r w:rsidR="008F34CF" w:rsidRPr="00C41914">
        <w:t xml:space="preserve">bütün </w:t>
      </w:r>
      <w:r w:rsidRPr="00C41914">
        <w:t>işlemler ile sunulan hizmetlere aşağıdaki koşulların uygulanması konusunda anlaşmışlardır.</w:t>
      </w:r>
    </w:p>
    <w:p w14:paraId="32CD499D" w14:textId="77777777" w:rsidR="00A62F20" w:rsidRPr="00C41914" w:rsidRDefault="00A62F20" w:rsidP="000B1EBC">
      <w:pPr>
        <w:pStyle w:val="AralkYok"/>
      </w:pPr>
    </w:p>
    <w:p w14:paraId="088DCBA7" w14:textId="77777777" w:rsidR="00546EB5" w:rsidRPr="00C41914" w:rsidRDefault="0070239D" w:rsidP="000B1EBC">
      <w:pPr>
        <w:pStyle w:val="AralkYok"/>
      </w:pPr>
      <w:r w:rsidRPr="00C41914">
        <w:t xml:space="preserve">B. </w:t>
      </w:r>
      <w:r w:rsidR="00593814" w:rsidRPr="00C41914">
        <w:t>A</w:t>
      </w:r>
      <w:r w:rsidR="00546EB5" w:rsidRPr="00C41914">
        <w:t>MAÇ VE KAPSAM</w:t>
      </w:r>
    </w:p>
    <w:p w14:paraId="42CA8150" w14:textId="77777777" w:rsidR="00A62F20" w:rsidRPr="00C41914" w:rsidRDefault="00A62F20" w:rsidP="000B1EBC">
      <w:pPr>
        <w:pStyle w:val="AralkYok"/>
      </w:pPr>
    </w:p>
    <w:p w14:paraId="6DCFA404" w14:textId="77777777" w:rsidR="00546EB5" w:rsidRPr="00C41914" w:rsidRDefault="00593814" w:rsidP="000B1EBC">
      <w:pPr>
        <w:pStyle w:val="AralkYok"/>
      </w:pPr>
      <w:r w:rsidRPr="00C41914">
        <w:t>Banka tarafından çıkar</w:t>
      </w:r>
      <w:r w:rsidR="00D65D0C" w:rsidRPr="00C41914">
        <w:t>t</w:t>
      </w:r>
      <w:r w:rsidRPr="00C41914">
        <w:t>ılan kredi k</w:t>
      </w:r>
      <w:r w:rsidR="00546EB5" w:rsidRPr="00C41914">
        <w:t xml:space="preserve">artlarının Kart </w:t>
      </w:r>
      <w:proofErr w:type="spellStart"/>
      <w:r w:rsidR="00546EB5" w:rsidRPr="00C41914">
        <w:t>Hamili</w:t>
      </w:r>
      <w:r w:rsidR="00C66558" w:rsidRPr="00C41914">
        <w:t>’</w:t>
      </w:r>
      <w:r w:rsidR="00546EB5" w:rsidRPr="00C41914">
        <w:t>ne</w:t>
      </w:r>
      <w:proofErr w:type="spellEnd"/>
      <w:r w:rsidR="00C66558" w:rsidRPr="00C41914">
        <w:t>/</w:t>
      </w:r>
      <w:r w:rsidR="00546EB5" w:rsidRPr="00C41914">
        <w:t xml:space="preserve">Ek Kart </w:t>
      </w:r>
      <w:proofErr w:type="spellStart"/>
      <w:r w:rsidR="00546EB5" w:rsidRPr="00C41914">
        <w:t>Hamili</w:t>
      </w:r>
      <w:r w:rsidR="00C66558" w:rsidRPr="00C41914">
        <w:t>’</w:t>
      </w:r>
      <w:r w:rsidR="00546EB5" w:rsidRPr="00C41914">
        <w:t>ne</w:t>
      </w:r>
      <w:proofErr w:type="spellEnd"/>
      <w:r w:rsidR="00546EB5" w:rsidRPr="00C41914">
        <w:t xml:space="preserve"> verilmesinde, kartların kullanılmasında ve bunlarla ilgili hizmetlere ilişkin koşulların belirlenmesi ve ilgili işlemlerin Banka tarafından yürüt</w:t>
      </w:r>
      <w:r w:rsidRPr="00C41914">
        <w:t>ülmesi ve sonuçla</w:t>
      </w:r>
      <w:r w:rsidR="00360344" w:rsidRPr="00C41914">
        <w:t xml:space="preserve">ndırılmasında </w:t>
      </w:r>
      <w:r w:rsidRPr="00C41914">
        <w:t xml:space="preserve">Kredi Kartı </w:t>
      </w:r>
      <w:r w:rsidR="00546EB5" w:rsidRPr="00C41914">
        <w:t>Sözleşmesi (bundan böyle “Sözleşme”</w:t>
      </w:r>
      <w:r w:rsidRPr="00C41914">
        <w:t xml:space="preserve"> </w:t>
      </w:r>
      <w:r w:rsidR="00546EB5" w:rsidRPr="00C41914">
        <w:t>olarak adlandırılacaktır) hükümleri uygulanacaktır.</w:t>
      </w:r>
    </w:p>
    <w:p w14:paraId="51D41202" w14:textId="77777777" w:rsidR="00F94A87" w:rsidRPr="00C41914" w:rsidRDefault="00F94A87" w:rsidP="000B1EBC">
      <w:pPr>
        <w:pStyle w:val="AralkYok"/>
      </w:pPr>
    </w:p>
    <w:p w14:paraId="4FC3A793" w14:textId="77777777" w:rsidR="00546EB5" w:rsidRPr="00C41914" w:rsidRDefault="00D65913" w:rsidP="000B1EBC">
      <w:pPr>
        <w:pStyle w:val="AralkYok"/>
      </w:pPr>
      <w:r w:rsidRPr="00C41914">
        <w:t xml:space="preserve">İşbu </w:t>
      </w:r>
      <w:r w:rsidR="00546EB5" w:rsidRPr="00C41914">
        <w:t xml:space="preserve">Sözleşme kapsamındaki ürün ve hizmetlerin </w:t>
      </w:r>
      <w:r w:rsidR="00593814" w:rsidRPr="00C41914">
        <w:t>Banka’nın ş</w:t>
      </w:r>
      <w:r w:rsidR="00546EB5" w:rsidRPr="00C41914">
        <w:t>ube</w:t>
      </w:r>
      <w:r w:rsidR="00593814" w:rsidRPr="00C41914">
        <w:t>leri</w:t>
      </w:r>
      <w:r w:rsidR="00546EB5" w:rsidRPr="00C41914">
        <w:t xml:space="preserve"> dışındaki kanallar ve platformlardan sunulması ve kullanılması durumunda da </w:t>
      </w:r>
      <w:r w:rsidRPr="00C41914">
        <w:t xml:space="preserve">işbu </w:t>
      </w:r>
      <w:r w:rsidR="00593814" w:rsidRPr="00C41914">
        <w:t>Sözleşme’</w:t>
      </w:r>
      <w:r w:rsidR="00546EB5" w:rsidRPr="00C41914">
        <w:t>nin ilgili kanal ve p</w:t>
      </w:r>
      <w:r w:rsidR="008F34CF" w:rsidRPr="00C41914">
        <w:t xml:space="preserve">latforma özgü olarak düzenlenen ve </w:t>
      </w:r>
      <w:r w:rsidR="00546EB5" w:rsidRPr="00C41914">
        <w:t xml:space="preserve">imzalanan sözleşme hükümleri ile çelişmeyen </w:t>
      </w:r>
      <w:r w:rsidR="008F34CF" w:rsidRPr="00C41914">
        <w:t xml:space="preserve">bütün </w:t>
      </w:r>
      <w:r w:rsidR="00546EB5" w:rsidRPr="00C41914">
        <w:t>hükümleri uygulanacaktır.</w:t>
      </w:r>
    </w:p>
    <w:p w14:paraId="20008BDE" w14:textId="77777777" w:rsidR="00A62F20" w:rsidRPr="00C41914" w:rsidRDefault="00C6050F" w:rsidP="000B1EBC">
      <w:pPr>
        <w:pStyle w:val="AralkYok"/>
      </w:pPr>
      <w:r w:rsidRPr="00C41914">
        <w:t xml:space="preserve"> </w:t>
      </w:r>
    </w:p>
    <w:p w14:paraId="500298D7" w14:textId="77777777" w:rsidR="00546EB5" w:rsidRPr="00C41914" w:rsidRDefault="0070239D" w:rsidP="000B1EBC">
      <w:pPr>
        <w:pStyle w:val="AralkYok"/>
      </w:pPr>
      <w:r w:rsidRPr="00C41914">
        <w:t xml:space="preserve">C. </w:t>
      </w:r>
      <w:r w:rsidR="00546EB5" w:rsidRPr="00C41914">
        <w:t>TANIMLAR</w:t>
      </w:r>
    </w:p>
    <w:p w14:paraId="0EAE5E1B" w14:textId="77777777" w:rsidR="00A62F20" w:rsidRPr="00C41914" w:rsidRDefault="00A62F20" w:rsidP="000B1EBC">
      <w:pPr>
        <w:pStyle w:val="AralkYok"/>
      </w:pPr>
    </w:p>
    <w:p w14:paraId="525CD7CC" w14:textId="77777777" w:rsidR="00546EB5" w:rsidRPr="00C41914" w:rsidRDefault="00546EB5" w:rsidP="000B1EBC">
      <w:pPr>
        <w:pStyle w:val="AralkYok"/>
      </w:pPr>
      <w:r w:rsidRPr="00C41914">
        <w:t xml:space="preserve">3D Güvenlik </w:t>
      </w:r>
      <w:r w:rsidR="00CC3AA2" w:rsidRPr="00C41914">
        <w:t>(</w:t>
      </w:r>
      <w:proofErr w:type="spellStart"/>
      <w:r w:rsidR="00CC3AA2" w:rsidRPr="00C41914">
        <w:t>Secure</w:t>
      </w:r>
      <w:proofErr w:type="spellEnd"/>
      <w:r w:rsidR="00CC3AA2" w:rsidRPr="00C41914">
        <w:t>) Sistemi</w:t>
      </w:r>
      <w:r w:rsidRPr="00C41914">
        <w:t xml:space="preserve">: </w:t>
      </w:r>
      <w:r w:rsidR="00CD18E1" w:rsidRPr="00C41914">
        <w:t xml:space="preserve">İnternet ortamında banka kartı veya kredi kartı ile gerçekleştirilen işlemlerde ek güvenlik katmanı getiren, kartlı sistem kuruluşları tarafından onaylı </w:t>
      </w:r>
      <w:r w:rsidR="00935448" w:rsidRPr="00C41914">
        <w:t xml:space="preserve">VISA </w:t>
      </w:r>
      <w:proofErr w:type="spellStart"/>
      <w:r w:rsidR="00935448" w:rsidRPr="00C41914">
        <w:t>Secure</w:t>
      </w:r>
      <w:proofErr w:type="spellEnd"/>
      <w:r w:rsidR="00935448" w:rsidRPr="00C41914">
        <w:t xml:space="preserve">, </w:t>
      </w:r>
      <w:proofErr w:type="spellStart"/>
      <w:r w:rsidR="00935448" w:rsidRPr="00C41914">
        <w:t>MasterCard</w:t>
      </w:r>
      <w:proofErr w:type="spellEnd"/>
      <w:r w:rsidR="00935448" w:rsidRPr="00C41914">
        <w:t xml:space="preserve"> </w:t>
      </w:r>
      <w:proofErr w:type="spellStart"/>
      <w:r w:rsidR="00935448" w:rsidRPr="00C41914">
        <w:t>Secure</w:t>
      </w:r>
      <w:proofErr w:type="spellEnd"/>
      <w:r w:rsidR="00935448" w:rsidRPr="00C41914">
        <w:t xml:space="preserve"> </w:t>
      </w:r>
      <w:proofErr w:type="spellStart"/>
      <w:r w:rsidR="00935448" w:rsidRPr="00C41914">
        <w:t>Code</w:t>
      </w:r>
      <w:proofErr w:type="spellEnd"/>
      <w:r w:rsidR="00935448" w:rsidRPr="00C41914">
        <w:t xml:space="preserve">, BKM GO gibi </w:t>
      </w:r>
      <w:r w:rsidR="00CD18E1" w:rsidRPr="00C41914">
        <w:t>protokol</w:t>
      </w:r>
      <w:r w:rsidR="00935448" w:rsidRPr="00C41914">
        <w:t>leri</w:t>
      </w:r>
      <w:r w:rsidR="00EA79CC" w:rsidRPr="00C41914">
        <w:t>,</w:t>
      </w:r>
    </w:p>
    <w:p w14:paraId="4ECF8A78" w14:textId="77777777" w:rsidR="00A62F20" w:rsidRPr="00C41914" w:rsidRDefault="00A62F20" w:rsidP="000B1EBC">
      <w:pPr>
        <w:pStyle w:val="AralkYok"/>
      </w:pPr>
    </w:p>
    <w:p w14:paraId="0B0003E0" w14:textId="77777777" w:rsidR="005210EB" w:rsidRPr="00C41914" w:rsidRDefault="005210EB" w:rsidP="000B1EBC">
      <w:pPr>
        <w:pStyle w:val="AralkYok"/>
      </w:pPr>
      <w:proofErr w:type="spellStart"/>
      <w:r w:rsidRPr="00C41914">
        <w:t>Aidatsız</w:t>
      </w:r>
      <w:proofErr w:type="spellEnd"/>
      <w:r w:rsidRPr="00C41914">
        <w:t xml:space="preserve"> Kart: Kredi kartı yıllık ücreti tahsil edilmeyen ve Banka’nın </w:t>
      </w:r>
      <w:r w:rsidR="003C00CD" w:rsidRPr="00C41914">
        <w:t xml:space="preserve">ödül uygulaması kapsamında </w:t>
      </w:r>
      <w:r w:rsidRPr="00C41914">
        <w:t xml:space="preserve">düzenlediği </w:t>
      </w:r>
      <w:r w:rsidR="003C00CD" w:rsidRPr="00C41914">
        <w:t xml:space="preserve">kampanyalar ile </w:t>
      </w:r>
      <w:r w:rsidRPr="00C41914">
        <w:t>taksit</w:t>
      </w:r>
      <w:r w:rsidR="003C00CD" w:rsidRPr="00C41914">
        <w:t xml:space="preserve">li işlem, </w:t>
      </w:r>
      <w:r w:rsidRPr="00C41914">
        <w:t>indirim ve hediye ürün kampanyalarından yararlan</w:t>
      </w:r>
      <w:r w:rsidR="002B1266" w:rsidRPr="00C41914">
        <w:t xml:space="preserve">amayan </w:t>
      </w:r>
      <w:r w:rsidR="003C00CD" w:rsidRPr="00C41914">
        <w:t>kartı,</w:t>
      </w:r>
    </w:p>
    <w:p w14:paraId="1AA15988" w14:textId="77777777" w:rsidR="005210EB" w:rsidRPr="00C41914" w:rsidRDefault="005210EB" w:rsidP="000B1EBC">
      <w:pPr>
        <w:pStyle w:val="AralkYok"/>
      </w:pPr>
    </w:p>
    <w:p w14:paraId="3AF46FE0" w14:textId="77777777" w:rsidR="00546EB5" w:rsidRPr="00C41914" w:rsidRDefault="00546EB5" w:rsidP="000B1EBC">
      <w:pPr>
        <w:pStyle w:val="AralkYok"/>
      </w:pPr>
      <w:r w:rsidRPr="00C41914">
        <w:t xml:space="preserve">Alacak Belgesi: </w:t>
      </w:r>
      <w:r w:rsidR="00CD18E1" w:rsidRPr="00C41914">
        <w:t>Banka kartı veya kredi kartı kullanılarak alınmış olan malın iadesi veya hizmetin alımından vazgeçilmesi veya yapılan işlemin iptali halinde kart hamilinin hesabına alacak kaydedilmek üzere üye işyeri tarafından düzenlenen belgeyi</w:t>
      </w:r>
      <w:r w:rsidRPr="00C41914">
        <w:t>,</w:t>
      </w:r>
    </w:p>
    <w:p w14:paraId="4E74CA6D" w14:textId="77777777" w:rsidR="00A62F20" w:rsidRPr="00C41914" w:rsidRDefault="00A62F20" w:rsidP="000B1EBC">
      <w:pPr>
        <w:pStyle w:val="AralkYok"/>
      </w:pPr>
    </w:p>
    <w:p w14:paraId="7186A092" w14:textId="77777777" w:rsidR="00446CFA" w:rsidRPr="00C41914" w:rsidRDefault="00446CFA" w:rsidP="000B1EBC">
      <w:pPr>
        <w:pStyle w:val="AralkYok"/>
      </w:pPr>
      <w:r w:rsidRPr="00C41914">
        <w:t xml:space="preserve">Anlık İşlem Ücreti: Süreklilik arz etmeyen para transferi, fatura tahsilatı, nakit avans, taksitli nakit avans </w:t>
      </w:r>
      <w:r w:rsidR="00CB515E" w:rsidRPr="00C41914">
        <w:t xml:space="preserve">gibi </w:t>
      </w:r>
      <w:r w:rsidRPr="00C41914">
        <w:t>anlık işlem ve hizmetlerden tahsil edilen ve tahsil edilmeden önce işlem yapılan kanal</w:t>
      </w:r>
      <w:r w:rsidR="009345C0" w:rsidRPr="00C41914">
        <w:t xml:space="preserve">da </w:t>
      </w:r>
      <w:r w:rsidR="00AF3B7A" w:rsidRPr="00C41914">
        <w:t xml:space="preserve">Müşteri’ye </w:t>
      </w:r>
      <w:r w:rsidRPr="00C41914">
        <w:t>gösterilerek onayı alınan ücreti,</w:t>
      </w:r>
    </w:p>
    <w:p w14:paraId="54CAED3C" w14:textId="77777777" w:rsidR="00446CFA" w:rsidRPr="00C41914" w:rsidRDefault="00446CFA" w:rsidP="000B1EBC">
      <w:pPr>
        <w:pStyle w:val="AralkYok"/>
      </w:pPr>
    </w:p>
    <w:p w14:paraId="07FBFBBB" w14:textId="77777777" w:rsidR="00ED4A21" w:rsidRPr="00C41914" w:rsidRDefault="00ED4A21" w:rsidP="000B1EBC">
      <w:pPr>
        <w:pStyle w:val="AralkYok"/>
      </w:pPr>
      <w:r w:rsidRPr="00C41914">
        <w:t xml:space="preserve">Artı Bakiye: </w:t>
      </w:r>
      <w:r w:rsidR="00337978" w:rsidRPr="00C41914">
        <w:t>Kredi kartına hamili ya da üçüncü kişiler tarafından yapılan para yatırma işlemleri nedeniyle kredi kartı li</w:t>
      </w:r>
      <w:r w:rsidR="007350FE" w:rsidRPr="00C41914">
        <w:t>mitinin üzerinde oluşan bakiyeyi,</w:t>
      </w:r>
      <w:r w:rsidRPr="00C41914">
        <w:t xml:space="preserve"> </w:t>
      </w:r>
    </w:p>
    <w:p w14:paraId="68F4DBBF" w14:textId="77777777" w:rsidR="00E34D67" w:rsidRPr="00C41914" w:rsidRDefault="00E34D67" w:rsidP="000B1EBC">
      <w:pPr>
        <w:pStyle w:val="AralkYok"/>
      </w:pPr>
    </w:p>
    <w:p w14:paraId="149F0BAD" w14:textId="77777777" w:rsidR="00A62F20" w:rsidRPr="00C41914" w:rsidRDefault="00B715F1" w:rsidP="000B1EBC">
      <w:pPr>
        <w:pStyle w:val="AralkYok"/>
      </w:pPr>
      <w:r w:rsidRPr="00C41914">
        <w:t xml:space="preserve">Artı Taksit: </w:t>
      </w:r>
      <w:r w:rsidR="00A55C37" w:rsidRPr="00C41914">
        <w:t>Banka’</w:t>
      </w:r>
      <w:r w:rsidR="007350FE" w:rsidRPr="00C41914">
        <w:t xml:space="preserve">nın </w:t>
      </w:r>
      <w:r w:rsidR="00A55C37" w:rsidRPr="00C41914">
        <w:t xml:space="preserve">kredi kartlarıyla gerçekleştirilen dönem içi taksitli alışveriş işlemlerine işlemi takip eden hesap kesim tarihine kadar faiz ve/veya ücret karşılığında </w:t>
      </w:r>
      <w:r w:rsidR="007350FE" w:rsidRPr="00C41914">
        <w:t>ila</w:t>
      </w:r>
      <w:r w:rsidR="00A55C37" w:rsidRPr="00C41914">
        <w:t>ve taksit eklenmesini</w:t>
      </w:r>
      <w:r w:rsidR="00EA79CC" w:rsidRPr="00C41914">
        <w:t>,</w:t>
      </w:r>
    </w:p>
    <w:p w14:paraId="348FA4CB" w14:textId="77777777" w:rsidR="00B715F1" w:rsidRPr="00C41914" w:rsidRDefault="00B715F1" w:rsidP="000B1EBC">
      <w:pPr>
        <w:pStyle w:val="AralkYok"/>
      </w:pPr>
    </w:p>
    <w:p w14:paraId="05B1DB63" w14:textId="77777777" w:rsidR="0009263D" w:rsidRPr="00C41914" w:rsidRDefault="0009263D" w:rsidP="000B1EBC">
      <w:pPr>
        <w:pStyle w:val="AralkYok"/>
      </w:pPr>
      <w:r w:rsidRPr="00C41914">
        <w:t>Asgari tutar: Dönem borcunun ödenmesi gereken en az tutarını,</w:t>
      </w:r>
    </w:p>
    <w:p w14:paraId="133A1E10" w14:textId="77777777" w:rsidR="0009263D" w:rsidRPr="00C41914" w:rsidRDefault="0009263D" w:rsidP="000B1EBC">
      <w:pPr>
        <w:pStyle w:val="AralkYok"/>
      </w:pPr>
    </w:p>
    <w:p w14:paraId="37A00F06" w14:textId="77777777" w:rsidR="00546EB5" w:rsidRPr="00C41914" w:rsidRDefault="00546EB5" w:rsidP="000B1EBC">
      <w:pPr>
        <w:pStyle w:val="AralkYok"/>
      </w:pPr>
      <w:r w:rsidRPr="00C41914">
        <w:t xml:space="preserve">ATM: </w:t>
      </w:r>
      <w:r w:rsidR="00EA79CC" w:rsidRPr="00C41914">
        <w:t xml:space="preserve">Banka’ya ait </w:t>
      </w:r>
      <w:r w:rsidR="00EE6084" w:rsidRPr="00C41914">
        <w:t>ve</w:t>
      </w:r>
      <w:r w:rsidR="00EA79CC" w:rsidRPr="00C41914">
        <w:t xml:space="preserve"> uluslararası kart kuruluşlarından lisans almış banka ve finansal kuruluşlara ait </w:t>
      </w:r>
      <w:r w:rsidRPr="00C41914">
        <w:t>otomatik para ödeme</w:t>
      </w:r>
      <w:r w:rsidR="00EA79CC" w:rsidRPr="00C41914">
        <w:t xml:space="preserve"> makinelerini</w:t>
      </w:r>
      <w:r w:rsidRPr="00C41914">
        <w:t>,</w:t>
      </w:r>
    </w:p>
    <w:p w14:paraId="126D3066" w14:textId="77777777" w:rsidR="00B715F1" w:rsidRPr="00C41914" w:rsidRDefault="00B715F1" w:rsidP="000B1EBC">
      <w:pPr>
        <w:pStyle w:val="AralkYok"/>
      </w:pPr>
    </w:p>
    <w:p w14:paraId="01E67D05" w14:textId="77777777" w:rsidR="002B1266" w:rsidRPr="00C41914" w:rsidRDefault="00546EB5" w:rsidP="000B1EBC">
      <w:pPr>
        <w:pStyle w:val="AralkYok"/>
      </w:pPr>
      <w:r w:rsidRPr="00C41914">
        <w:t xml:space="preserve">Avans </w:t>
      </w:r>
      <w:proofErr w:type="spellStart"/>
      <w:r w:rsidRPr="00C41914">
        <w:t>MaxiMil</w:t>
      </w:r>
      <w:proofErr w:type="spellEnd"/>
      <w:r w:rsidRPr="00C41914">
        <w:t xml:space="preserve">/Avans </w:t>
      </w:r>
      <w:proofErr w:type="spellStart"/>
      <w:r w:rsidRPr="00C41914">
        <w:t>MaxiPuan</w:t>
      </w:r>
      <w:proofErr w:type="spellEnd"/>
      <w:r w:rsidRPr="00C41914">
        <w:t xml:space="preserve"> Uygulaması:</w:t>
      </w:r>
      <w:r w:rsidR="00F4271E" w:rsidRPr="00C41914">
        <w:t xml:space="preserve"> </w:t>
      </w:r>
      <w:r w:rsidRPr="00C41914">
        <w:t xml:space="preserve">Kart </w:t>
      </w:r>
      <w:proofErr w:type="spellStart"/>
      <w:r w:rsidRPr="00C41914">
        <w:t>Hamili</w:t>
      </w:r>
      <w:r w:rsidR="00EA79CC" w:rsidRPr="00C41914">
        <w:t>’</w:t>
      </w:r>
      <w:r w:rsidRPr="00C41914">
        <w:t>nin</w:t>
      </w:r>
      <w:proofErr w:type="spellEnd"/>
      <w:r w:rsidR="00EA79CC" w:rsidRPr="00C41914">
        <w:t>/</w:t>
      </w:r>
      <w:r w:rsidRPr="00C41914">
        <w:t xml:space="preserve">Ek Kart </w:t>
      </w:r>
      <w:proofErr w:type="spellStart"/>
      <w:r w:rsidRPr="00C41914">
        <w:t>Hamili</w:t>
      </w:r>
      <w:r w:rsidR="00EA79CC" w:rsidRPr="00C41914">
        <w:t>’</w:t>
      </w:r>
      <w:r w:rsidRPr="00C41914">
        <w:t>nin</w:t>
      </w:r>
      <w:proofErr w:type="spellEnd"/>
      <w:r w:rsidRPr="00C41914">
        <w:t xml:space="preserve"> kredi kart</w:t>
      </w:r>
      <w:r w:rsidR="00EA79CC" w:rsidRPr="00C41914">
        <w:t xml:space="preserve">ında </w:t>
      </w:r>
      <w:r w:rsidRPr="00C41914">
        <w:t xml:space="preserve">bulunan </w:t>
      </w:r>
      <w:proofErr w:type="spellStart"/>
      <w:r w:rsidR="00EA79CC" w:rsidRPr="00C41914">
        <w:t>MaxiM</w:t>
      </w:r>
      <w:r w:rsidRPr="00C41914">
        <w:t>il</w:t>
      </w:r>
      <w:proofErr w:type="spellEnd"/>
      <w:r w:rsidRPr="00C41914">
        <w:t xml:space="preserve"> ve/veya </w:t>
      </w:r>
      <w:proofErr w:type="spellStart"/>
      <w:r w:rsidR="00EA79CC" w:rsidRPr="00C41914">
        <w:t>MaxiP</w:t>
      </w:r>
      <w:r w:rsidRPr="00C41914">
        <w:t>uanlarının</w:t>
      </w:r>
      <w:proofErr w:type="spellEnd"/>
      <w:r w:rsidR="00DC4F2C" w:rsidRPr="00C41914">
        <w:t>,</w:t>
      </w:r>
      <w:r w:rsidRPr="00C41914">
        <w:t xml:space="preserve"> </w:t>
      </w:r>
      <w:r w:rsidR="00DC4F2C" w:rsidRPr="00C41914">
        <w:t>satın almak iste</w:t>
      </w:r>
      <w:r w:rsidR="00B17B99" w:rsidRPr="00C41914">
        <w:t xml:space="preserve">diği </w:t>
      </w:r>
      <w:r w:rsidRPr="00C41914">
        <w:t>mal</w:t>
      </w:r>
      <w:r w:rsidR="00DC4F2C" w:rsidRPr="00C41914">
        <w:t xml:space="preserve"> veya </w:t>
      </w:r>
      <w:r w:rsidRPr="00C41914">
        <w:t>hizmet için yeterli olmaması durumunda, Banka</w:t>
      </w:r>
      <w:r w:rsidR="00DC4F2C" w:rsidRPr="00C41914">
        <w:t xml:space="preserve"> tarafından </w:t>
      </w:r>
      <w:r w:rsidRPr="00C41914">
        <w:t xml:space="preserve">ilan edilen koşullar dahilinde geri </w:t>
      </w:r>
      <w:r w:rsidRPr="00C41914">
        <w:lastRenderedPageBreak/>
        <w:t xml:space="preserve">ödenmek üzere, Banka tarafından borç olarak </w:t>
      </w:r>
      <w:proofErr w:type="spellStart"/>
      <w:r w:rsidR="00DC4F2C" w:rsidRPr="00C41914">
        <w:t>Maxi</w:t>
      </w:r>
      <w:r w:rsidRPr="00C41914">
        <w:t>mil</w:t>
      </w:r>
      <w:proofErr w:type="spellEnd"/>
      <w:r w:rsidRPr="00C41914">
        <w:t xml:space="preserve"> ve/veya </w:t>
      </w:r>
      <w:proofErr w:type="spellStart"/>
      <w:r w:rsidR="00DC4F2C" w:rsidRPr="00C41914">
        <w:t>MaxiP</w:t>
      </w:r>
      <w:r w:rsidRPr="00C41914">
        <w:t>uan</w:t>
      </w:r>
      <w:proofErr w:type="spellEnd"/>
      <w:r w:rsidRPr="00C41914">
        <w:t xml:space="preserve"> veril</w:t>
      </w:r>
      <w:r w:rsidR="00B17B99" w:rsidRPr="00C41914">
        <w:t xml:space="preserve">en </w:t>
      </w:r>
      <w:r w:rsidRPr="00C41914">
        <w:t>uygulama</w:t>
      </w:r>
      <w:r w:rsidR="00B17B99" w:rsidRPr="00C41914">
        <w:t>yı</w:t>
      </w:r>
      <w:r w:rsidRPr="00C41914">
        <w:t>,</w:t>
      </w:r>
    </w:p>
    <w:p w14:paraId="0256D2A1" w14:textId="77777777" w:rsidR="002B1266" w:rsidRPr="00C41914" w:rsidRDefault="002B1266" w:rsidP="000B1EBC">
      <w:pPr>
        <w:pStyle w:val="AralkYok"/>
      </w:pPr>
    </w:p>
    <w:p w14:paraId="57DB2B9A" w14:textId="77777777" w:rsidR="00546EB5" w:rsidRPr="00C41914" w:rsidRDefault="00546EB5" w:rsidP="000B1EBC">
      <w:pPr>
        <w:pStyle w:val="AralkYok"/>
      </w:pPr>
      <w:r w:rsidRPr="00C41914">
        <w:t xml:space="preserve">Banka Kartı: </w:t>
      </w:r>
      <w:r w:rsidR="004B6E49" w:rsidRPr="00C41914">
        <w:t>Mevduat hesabı veya özel cari</w:t>
      </w:r>
      <w:r w:rsidR="00DC37D9" w:rsidRPr="00C41914">
        <w:t xml:space="preserve"> hesapların kullanımı dâ</w:t>
      </w:r>
      <w:r w:rsidR="004B6E49" w:rsidRPr="00C41914">
        <w:t>hil bankacılık hizmetlerinden yararlanmayı sağlayan kartı</w:t>
      </w:r>
      <w:r w:rsidR="00DC4F2C" w:rsidRPr="00C41914">
        <w:t>,</w:t>
      </w:r>
    </w:p>
    <w:p w14:paraId="0E249DDE" w14:textId="77777777" w:rsidR="00B715F1" w:rsidRPr="00C41914" w:rsidRDefault="00B715F1" w:rsidP="000B1EBC">
      <w:pPr>
        <w:pStyle w:val="AralkYok"/>
      </w:pPr>
    </w:p>
    <w:p w14:paraId="2DC90133" w14:textId="77777777" w:rsidR="00EE0C75" w:rsidRPr="00C41914" w:rsidRDefault="00EE0C75" w:rsidP="000B1EBC">
      <w:pPr>
        <w:pStyle w:val="AralkYok"/>
      </w:pPr>
      <w:r w:rsidRPr="00C41914">
        <w:t xml:space="preserve">BKM: </w:t>
      </w:r>
      <w:proofErr w:type="spellStart"/>
      <w:r w:rsidRPr="00C41914">
        <w:t>Bankalararası</w:t>
      </w:r>
      <w:proofErr w:type="spellEnd"/>
      <w:r w:rsidRPr="00C41914">
        <w:t xml:space="preserve"> Kart Merkezi A.Ş.'</w:t>
      </w:r>
      <w:proofErr w:type="spellStart"/>
      <w:r w:rsidRPr="00C41914">
        <w:t>yi</w:t>
      </w:r>
      <w:proofErr w:type="spellEnd"/>
    </w:p>
    <w:p w14:paraId="133FDA2C" w14:textId="77777777" w:rsidR="00EE0C75" w:rsidRPr="00C41914" w:rsidRDefault="00EE0C75" w:rsidP="000B1EBC">
      <w:pPr>
        <w:pStyle w:val="AralkYok"/>
      </w:pPr>
    </w:p>
    <w:p w14:paraId="13A178E4" w14:textId="77777777" w:rsidR="002A102F" w:rsidRPr="00C41914" w:rsidRDefault="00E06D4A" w:rsidP="000B1EBC">
      <w:pPr>
        <w:pStyle w:val="AralkYok"/>
      </w:pPr>
      <w:r w:rsidRPr="00C41914">
        <w:t>Çevrim Dışı İşlem: Banka’nın sistemi ile bağlantı kurulmaksızın satış terminali</w:t>
      </w:r>
      <w:r w:rsidR="00B17B99" w:rsidRPr="00C41914">
        <w:t xml:space="preserve">nde </w:t>
      </w:r>
      <w:r w:rsidRPr="00C41914">
        <w:t>onaylanan işlemi</w:t>
      </w:r>
      <w:r w:rsidR="004C737A" w:rsidRPr="00C41914">
        <w:t>,</w:t>
      </w:r>
    </w:p>
    <w:p w14:paraId="34A7916E" w14:textId="77777777" w:rsidR="002A102F" w:rsidRPr="00C41914" w:rsidRDefault="002A102F" w:rsidP="000B1EBC">
      <w:pPr>
        <w:pStyle w:val="AralkYok"/>
      </w:pPr>
      <w:r w:rsidRPr="00C41914">
        <w:t xml:space="preserve">Dinamik CVV2 Doğrulama Yöntemi: Elektronik ticaret işlemlerinde kartın arka yüzünde yer alan CVV2 (güvenlik kodu) yerine alışveriş esnasında Banka mobil uygulamalarından alınan Dinamik CVV2 (güvenlik kodu) </w:t>
      </w:r>
      <w:proofErr w:type="spellStart"/>
      <w:r w:rsidRPr="00C41914">
        <w:t>nun</w:t>
      </w:r>
      <w:proofErr w:type="spellEnd"/>
      <w:r w:rsidRPr="00C41914">
        <w:t xml:space="preserve"> girilmesiyle işlemin tamamlanması yöntemini,</w:t>
      </w:r>
    </w:p>
    <w:p w14:paraId="1B82F132" w14:textId="77777777" w:rsidR="00E06D4A" w:rsidRPr="00C41914" w:rsidRDefault="00E06D4A" w:rsidP="000B1EBC">
      <w:pPr>
        <w:pStyle w:val="AralkYok"/>
      </w:pPr>
    </w:p>
    <w:p w14:paraId="77DB78ED" w14:textId="3B649A42" w:rsidR="00B65A8A" w:rsidRDefault="004C737A" w:rsidP="000B1EBC">
      <w:pPr>
        <w:pStyle w:val="AralkYok"/>
      </w:pPr>
      <w:r w:rsidRPr="00C41914">
        <w:t>Çevrim İçi İşlem: Banka’nın sistemi ile bağlantı kurularak onaylanan işlemi</w:t>
      </w:r>
      <w:r w:rsidR="00B65A8A">
        <w:t>,</w:t>
      </w:r>
    </w:p>
    <w:p w14:paraId="6E917A3F" w14:textId="77777777" w:rsidR="00B65A8A" w:rsidRDefault="00B65A8A" w:rsidP="000B1EBC">
      <w:pPr>
        <w:pStyle w:val="AralkYok"/>
      </w:pPr>
    </w:p>
    <w:p w14:paraId="2034A7E4" w14:textId="5E0BB29A" w:rsidR="00B65A8A" w:rsidRPr="00C41914" w:rsidRDefault="00B65A8A" w:rsidP="000B1EBC">
      <w:pPr>
        <w:pStyle w:val="AralkYok"/>
      </w:pPr>
      <w:r>
        <w:t xml:space="preserve">Dijital </w:t>
      </w:r>
      <w:proofErr w:type="gramStart"/>
      <w:r>
        <w:t>Kart :</w:t>
      </w:r>
      <w:proofErr w:type="gramEnd"/>
      <w:r>
        <w:t xml:space="preserve"> Fiziki olarak basılmayan ancak fiziki bir kartla yapılabilen tüm işlemleri yapabilme olanağı sağlayan kart numarasını ,</w:t>
      </w:r>
    </w:p>
    <w:p w14:paraId="0612E487" w14:textId="77777777" w:rsidR="004C737A" w:rsidRPr="00C41914" w:rsidRDefault="004C737A" w:rsidP="000B1EBC">
      <w:pPr>
        <w:pStyle w:val="AralkYok"/>
      </w:pPr>
    </w:p>
    <w:p w14:paraId="1DD5D1F5" w14:textId="77777777" w:rsidR="00546EB5" w:rsidRPr="00C41914" w:rsidRDefault="00546EB5" w:rsidP="000B1EBC">
      <w:pPr>
        <w:pStyle w:val="AralkYok"/>
      </w:pPr>
      <w:r w:rsidRPr="00C41914">
        <w:t>Dönem Borcu: Hesap kesim tarihine kadar oluşan borç ve alacak kayıtlarının bakiyesi ile önceki hesap özeti</w:t>
      </w:r>
      <w:r w:rsidR="0009263D" w:rsidRPr="00C41914">
        <w:t xml:space="preserve"> </w:t>
      </w:r>
      <w:r w:rsidRPr="00C41914">
        <w:t>b</w:t>
      </w:r>
      <w:r w:rsidR="007350FE" w:rsidRPr="00C41914">
        <w:t xml:space="preserve">orcunun </w:t>
      </w:r>
      <w:r w:rsidRPr="00C41914">
        <w:t>toplamını,</w:t>
      </w:r>
    </w:p>
    <w:p w14:paraId="2EE45F59" w14:textId="77777777" w:rsidR="00B715F1" w:rsidRPr="00C41914" w:rsidRDefault="00B715F1" w:rsidP="000B1EBC">
      <w:pPr>
        <w:pStyle w:val="AralkYok"/>
      </w:pPr>
    </w:p>
    <w:p w14:paraId="0A2AADC8" w14:textId="77777777" w:rsidR="00B715F1" w:rsidRPr="00C41914" w:rsidRDefault="00546EB5" w:rsidP="000B1EBC">
      <w:pPr>
        <w:pStyle w:val="AralkYok"/>
      </w:pPr>
      <w:r w:rsidRPr="00C41914">
        <w:t xml:space="preserve">Ek Kart: Banka’nın Ek Kart </w:t>
      </w:r>
      <w:proofErr w:type="spellStart"/>
      <w:r w:rsidRPr="00C41914">
        <w:t>Hamili’ne</w:t>
      </w:r>
      <w:proofErr w:type="spellEnd"/>
      <w:r w:rsidRPr="00C41914">
        <w:t xml:space="preserve"> limiti asıl kart limitini aşmamak kaydı ile verdiği kartı veya fizikî varlığı bulunmayan kart numarasını</w:t>
      </w:r>
      <w:r w:rsidR="00F4271E" w:rsidRPr="00C41914">
        <w:t>,</w:t>
      </w:r>
    </w:p>
    <w:p w14:paraId="225979F8" w14:textId="77777777" w:rsidR="00F4271E" w:rsidRPr="00C41914" w:rsidRDefault="00F4271E" w:rsidP="000B1EBC">
      <w:pPr>
        <w:pStyle w:val="AralkYok"/>
      </w:pPr>
    </w:p>
    <w:p w14:paraId="5DA8EE4B" w14:textId="77777777" w:rsidR="00546EB5" w:rsidRPr="00C41914" w:rsidRDefault="00546EB5" w:rsidP="000B1EBC">
      <w:pPr>
        <w:pStyle w:val="AralkYok"/>
      </w:pPr>
      <w:r w:rsidRPr="00C41914">
        <w:t>Ek Kart Hamili: Kar</w:t>
      </w:r>
      <w:r w:rsidR="00DC4F2C" w:rsidRPr="00C41914">
        <w:t xml:space="preserve">t </w:t>
      </w:r>
      <w:proofErr w:type="spellStart"/>
      <w:r w:rsidR="00DC4F2C" w:rsidRPr="00C41914">
        <w:t>Hamili’nin</w:t>
      </w:r>
      <w:proofErr w:type="spellEnd"/>
      <w:r w:rsidR="00DC4F2C" w:rsidRPr="00C41914">
        <w:t xml:space="preserve"> kendi kredi kartı h</w:t>
      </w:r>
      <w:r w:rsidRPr="00C41914">
        <w:t xml:space="preserve">esabından harcama ve/veya nakit avans </w:t>
      </w:r>
      <w:r w:rsidR="00DC4F2C" w:rsidRPr="00C41914">
        <w:t xml:space="preserve">yapma </w:t>
      </w:r>
      <w:r w:rsidRPr="00C41914">
        <w:t>yetkisi verdiği gerçek kişiyi,</w:t>
      </w:r>
    </w:p>
    <w:p w14:paraId="34CA8CDD" w14:textId="77777777" w:rsidR="00B715F1" w:rsidRPr="00C41914" w:rsidRDefault="00B715F1" w:rsidP="000B1EBC">
      <w:pPr>
        <w:pStyle w:val="AralkYok"/>
      </w:pPr>
    </w:p>
    <w:p w14:paraId="598AB70D" w14:textId="7B136619" w:rsidR="0080611F" w:rsidRPr="00C41914" w:rsidRDefault="0080611F" w:rsidP="000B1EBC">
      <w:pPr>
        <w:pStyle w:val="AralkYok"/>
      </w:pPr>
      <w:r w:rsidRPr="00C41914">
        <w:t xml:space="preserve">Elektronik Bankacılık </w:t>
      </w:r>
      <w:proofErr w:type="gramStart"/>
      <w:r w:rsidRPr="00C41914">
        <w:t>Hizmetleri:</w:t>
      </w:r>
      <w:r w:rsidR="00F4271E" w:rsidRPr="00C41914">
        <w:t xml:space="preserve">  İnternet</w:t>
      </w:r>
      <w:proofErr w:type="gramEnd"/>
      <w:r w:rsidR="00F4271E" w:rsidRPr="00C41914">
        <w:t xml:space="preserve"> bankacılığı, </w:t>
      </w:r>
      <w:r w:rsidR="00FE5770" w:rsidRPr="00C41914">
        <w:t xml:space="preserve">mobil </w:t>
      </w:r>
      <w:r w:rsidRPr="00C41914">
        <w:t>bankacılık,</w:t>
      </w:r>
      <w:r w:rsidR="00F4271E" w:rsidRPr="00C41914">
        <w:t xml:space="preserve"> </w:t>
      </w:r>
      <w:r w:rsidR="00415A8F">
        <w:t>çözüm merkezi</w:t>
      </w:r>
      <w:r w:rsidRPr="00C41914">
        <w:t>,</w:t>
      </w:r>
      <w:r w:rsidR="00F4271E" w:rsidRPr="00C41914">
        <w:t xml:space="preserve"> televizyon bankacılığı, </w:t>
      </w:r>
      <w:r w:rsidRPr="00C41914">
        <w:t>açık bankacılık servisleri ile ATM ve kio</w:t>
      </w:r>
      <w:r w:rsidR="007350FE" w:rsidRPr="00C41914">
        <w:t xml:space="preserve">sk cihazları gibi müşterilerin, </w:t>
      </w:r>
      <w:r w:rsidRPr="00C41914">
        <w:t xml:space="preserve">Banka’nın </w:t>
      </w:r>
      <w:r w:rsidR="007350FE" w:rsidRPr="00C41914">
        <w:t>ş</w:t>
      </w:r>
      <w:r w:rsidRPr="00C41914">
        <w:t>ubelerine gitmeden uzaktan bankacılık işlemlerini gerçekleştirebildikleri veya gerçekleştirilmesi için Banka’ya talimat verebildikleri her türlü elektronik dağıtım kanalını,</w:t>
      </w:r>
    </w:p>
    <w:p w14:paraId="399D537A" w14:textId="77777777" w:rsidR="0080611F" w:rsidRPr="00C41914" w:rsidRDefault="0080611F" w:rsidP="000B1EBC">
      <w:pPr>
        <w:pStyle w:val="AralkYok"/>
      </w:pPr>
    </w:p>
    <w:p w14:paraId="63983C6B" w14:textId="77777777" w:rsidR="00546EB5" w:rsidRPr="00C41914" w:rsidRDefault="00546EB5" w:rsidP="000B1EBC">
      <w:pPr>
        <w:pStyle w:val="AralkYok"/>
      </w:pPr>
      <w:r w:rsidRPr="00C41914">
        <w:t xml:space="preserve">Harcama Belgesi: </w:t>
      </w:r>
      <w:r w:rsidR="00CD18E1" w:rsidRPr="00C41914">
        <w:t xml:space="preserve">Banka kartı veya kredi kartı ile yapılan işlemler ile ilgili olarak üye işyeri tarafından düzenlenen, kart hamilinin işlemden doğan borcu ile diğer bilgileri gösteren ve kart </w:t>
      </w:r>
      <w:r w:rsidR="00CD18E1" w:rsidRPr="00C41914">
        <w:t>hamilinin kimliğinin bir kod numarası, şifre veya kimliği belirleyici başka bir yöntemle belirlendiği haller dışında kart hamili tarafından imzalanan belgeyi,</w:t>
      </w:r>
    </w:p>
    <w:p w14:paraId="6252D18D" w14:textId="77777777" w:rsidR="00D53266" w:rsidRPr="00C41914" w:rsidRDefault="00D53266" w:rsidP="000B1EBC">
      <w:pPr>
        <w:pStyle w:val="AralkYok"/>
      </w:pPr>
    </w:p>
    <w:p w14:paraId="1E3DF1A8" w14:textId="77777777" w:rsidR="00546EB5" w:rsidRPr="00C41914" w:rsidRDefault="00546EB5" w:rsidP="000B1EBC">
      <w:pPr>
        <w:pStyle w:val="AralkYok"/>
      </w:pPr>
      <w:r w:rsidRPr="00C41914">
        <w:t>Hesap: Ba</w:t>
      </w:r>
      <w:r w:rsidR="00D253F9" w:rsidRPr="00C41914">
        <w:t>nka nezdinde TL, y</w:t>
      </w:r>
      <w:r w:rsidRPr="00C41914">
        <w:t xml:space="preserve">abancı </w:t>
      </w:r>
      <w:r w:rsidR="00D253F9" w:rsidRPr="00C41914">
        <w:t>p</w:t>
      </w:r>
      <w:r w:rsidRPr="00C41914">
        <w:t xml:space="preserve">ara veya kıymet bulundurmak ve bunlarla bağlantılı araç ve hizmetlerden yararlanmak </w:t>
      </w:r>
      <w:r w:rsidR="00F93645" w:rsidRPr="00C41914">
        <w:t>amacıyla açılan, kredisiz veya m</w:t>
      </w:r>
      <w:r w:rsidRPr="00C41914">
        <w:t xml:space="preserve">üşteriye tanınan limit içinde kredili olarak kullandırılan </w:t>
      </w:r>
      <w:r w:rsidR="00F93645" w:rsidRPr="00C41914">
        <w:t>a</w:t>
      </w:r>
      <w:r w:rsidRPr="00C41914">
        <w:t xml:space="preserve">ltın </w:t>
      </w:r>
      <w:r w:rsidR="00F93645" w:rsidRPr="00C41914">
        <w:t>depo h</w:t>
      </w:r>
      <w:r w:rsidR="00FE5770" w:rsidRPr="00C41914">
        <w:t>esapları dâ</w:t>
      </w:r>
      <w:r w:rsidR="00F93645" w:rsidRPr="00C41914">
        <w:t>hil her türlü mevduat</w:t>
      </w:r>
      <w:r w:rsidR="00DC4F2C" w:rsidRPr="00C41914">
        <w:t>, yatırım ve kredi k</w:t>
      </w:r>
      <w:r w:rsidRPr="00C41914">
        <w:t>ar</w:t>
      </w:r>
      <w:r w:rsidR="00DC4F2C" w:rsidRPr="00C41914">
        <w:t>tı h</w:t>
      </w:r>
      <w:r w:rsidRPr="00C41914">
        <w:t>esaplarını,</w:t>
      </w:r>
    </w:p>
    <w:p w14:paraId="496C6EEE" w14:textId="77777777" w:rsidR="00B715F1" w:rsidRPr="00C41914" w:rsidRDefault="00B715F1" w:rsidP="000B1EBC">
      <w:pPr>
        <w:pStyle w:val="AralkYok"/>
      </w:pPr>
    </w:p>
    <w:p w14:paraId="5FE88371" w14:textId="77777777" w:rsidR="00546EB5" w:rsidRPr="00C41914" w:rsidRDefault="00546EB5" w:rsidP="000B1EBC">
      <w:pPr>
        <w:pStyle w:val="AralkYok"/>
      </w:pPr>
      <w:r w:rsidRPr="00C41914">
        <w:t>Hesap Kesim Tarihi:</w:t>
      </w:r>
      <w:r w:rsidR="00DC4F2C" w:rsidRPr="00C41914">
        <w:t xml:space="preserve"> Kredi kartı hesap ö</w:t>
      </w:r>
      <w:r w:rsidRPr="00C41914">
        <w:t>zetinin düzenlendiği tarihi,</w:t>
      </w:r>
    </w:p>
    <w:p w14:paraId="76075DDD" w14:textId="77777777" w:rsidR="00B715F1" w:rsidRPr="00C41914" w:rsidRDefault="00B715F1" w:rsidP="000B1EBC">
      <w:pPr>
        <w:pStyle w:val="AralkYok"/>
      </w:pPr>
    </w:p>
    <w:p w14:paraId="13A8E2FF" w14:textId="77777777" w:rsidR="00546EB5" w:rsidRPr="00C41914" w:rsidRDefault="00546EB5" w:rsidP="000B1EBC">
      <w:pPr>
        <w:pStyle w:val="AralkYok"/>
      </w:pPr>
      <w:r w:rsidRPr="00C41914">
        <w:t xml:space="preserve">Hesap Özeti Erteleme: </w:t>
      </w:r>
      <w:r w:rsidR="00B17B99" w:rsidRPr="00C41914">
        <w:t>K</w:t>
      </w:r>
      <w:r w:rsidR="00A55C37" w:rsidRPr="00C41914">
        <w:t>redi kart</w:t>
      </w:r>
      <w:r w:rsidR="00B17B99" w:rsidRPr="00C41914">
        <w:t>ı</w:t>
      </w:r>
      <w:r w:rsidR="00A55C37" w:rsidRPr="00C41914">
        <w:t xml:space="preserve"> dönem borcunun asgari tutarı dışında kalan kısmının sonraki aylara ait kredi kartı hesap özet</w:t>
      </w:r>
      <w:r w:rsidR="00B17B99" w:rsidRPr="00C41914">
        <w:t xml:space="preserve">lerine </w:t>
      </w:r>
      <w:r w:rsidR="00A55C37" w:rsidRPr="00C41914">
        <w:t>faiz ve/veya ücret karşılığında ertelenmesi</w:t>
      </w:r>
      <w:r w:rsidR="00B17B99" w:rsidRPr="00C41914">
        <w:t>ni</w:t>
      </w:r>
      <w:r w:rsidRPr="00C41914">
        <w:t>,</w:t>
      </w:r>
    </w:p>
    <w:p w14:paraId="5118FFEA" w14:textId="77777777" w:rsidR="00B715F1" w:rsidRPr="00C41914" w:rsidRDefault="00B715F1" w:rsidP="000B1EBC">
      <w:pPr>
        <w:pStyle w:val="AralkYok"/>
      </w:pPr>
    </w:p>
    <w:p w14:paraId="471EA573" w14:textId="6E1EE932" w:rsidR="006C546C" w:rsidRDefault="006C546C" w:rsidP="000B1EBC">
      <w:pPr>
        <w:pStyle w:val="AralkYok"/>
      </w:pPr>
      <w:r w:rsidRPr="00C41914">
        <w:t xml:space="preserve">Hesap Özeti </w:t>
      </w:r>
      <w:proofErr w:type="gramStart"/>
      <w:r w:rsidRPr="00C41914">
        <w:t>Taksitlendirme:  Banka’ya</w:t>
      </w:r>
      <w:proofErr w:type="gramEnd"/>
      <w:r w:rsidRPr="00C41914">
        <w:t xml:space="preserve"> ait kredi kartlarının dönem borcunun asgari tutar dışında kalan kısmının izleyen dönemlerde ödenmek üzere </w:t>
      </w:r>
      <w:r w:rsidR="00426B1E" w:rsidRPr="00C41914">
        <w:t>faiz ve/veya ücret</w:t>
      </w:r>
      <w:r w:rsidRPr="00C41914">
        <w:t xml:space="preserve"> karşılığında taksitlendirilmesini,</w:t>
      </w:r>
    </w:p>
    <w:p w14:paraId="32E50CE4" w14:textId="7FB38A4C" w:rsidR="00793004" w:rsidRDefault="00793004" w:rsidP="000B1EBC">
      <w:pPr>
        <w:pStyle w:val="AralkYok"/>
      </w:pPr>
    </w:p>
    <w:p w14:paraId="25CD715C" w14:textId="0A52C576" w:rsidR="00793004" w:rsidRPr="00C41914" w:rsidRDefault="00793004" w:rsidP="000B1EBC">
      <w:pPr>
        <w:pStyle w:val="AralkYok"/>
      </w:pPr>
      <w:r>
        <w:t xml:space="preserve">İş’le Öde: Banka ile Müşteri arasında kurulan </w:t>
      </w:r>
      <w:proofErr w:type="spellStart"/>
      <w:r>
        <w:t>İşCep</w:t>
      </w:r>
      <w:proofErr w:type="spellEnd"/>
      <w:r>
        <w:t xml:space="preserve"> Uygulaması Hizmet Sözleşmesi’nde tanımına ve uygulama koşullarına yer verilen, Banka’nın </w:t>
      </w:r>
      <w:proofErr w:type="spellStart"/>
      <w:r>
        <w:t>İşCep</w:t>
      </w:r>
      <w:proofErr w:type="spellEnd"/>
      <w:r>
        <w:t xml:space="preserve"> uygulaması kapsamında elektronik ticaret işyerlerinde “İş’le Öde” seçeneği ile başlatılan işlemlerde ödemenin, müşterinin kullanıcı adı ve şifresi ile giriş yaptığı </w:t>
      </w:r>
      <w:proofErr w:type="spellStart"/>
      <w:r>
        <w:t>İşCep</w:t>
      </w:r>
      <w:proofErr w:type="spellEnd"/>
      <w:r>
        <w:t xml:space="preserve"> uygulaması üzerinden tamamlanabilmesini sağlayan kart hamili doğrulama yöntemini,</w:t>
      </w:r>
    </w:p>
    <w:p w14:paraId="7DBE06C3" w14:textId="77777777" w:rsidR="006C546C" w:rsidRPr="00C41914" w:rsidRDefault="006C546C" w:rsidP="000B1EBC">
      <w:pPr>
        <w:pStyle w:val="AralkYok"/>
      </w:pPr>
    </w:p>
    <w:p w14:paraId="7E166CCF" w14:textId="77777777" w:rsidR="00A939A3" w:rsidRPr="00C41914" w:rsidRDefault="00A939A3" w:rsidP="000B1EBC">
      <w:pPr>
        <w:pStyle w:val="AralkYok"/>
      </w:pPr>
      <w:r w:rsidRPr="00C41914">
        <w:t>Kalıcı Veri Saklayıcısı: Müşterinin gönderdiği veya Banka tarafından kendisine gönderilen bilgiyi, bu bilginin amacına uygun olarak makul bir süre incelemesine elverecek şekilde kaydedilmesini ve değiştirilmeden kopyalanmasını sağlayan ve bu bilgiye aynen ulaşılmasına imkân veren kısa mesaj, e-posta, internet, disk, CD, DVD, hafıza kartı ve benzeri her türlü araç veya ortamı,</w:t>
      </w:r>
    </w:p>
    <w:p w14:paraId="3D5938B6" w14:textId="77777777" w:rsidR="00A939A3" w:rsidRPr="00C41914" w:rsidRDefault="00A939A3" w:rsidP="000B1EBC">
      <w:pPr>
        <w:pStyle w:val="AralkYok"/>
      </w:pPr>
    </w:p>
    <w:p w14:paraId="22E16D2B" w14:textId="77777777" w:rsidR="00023797" w:rsidRPr="00C41914" w:rsidRDefault="00023797" w:rsidP="000B1EBC">
      <w:pPr>
        <w:pStyle w:val="AralkYok"/>
      </w:pPr>
      <w:r w:rsidRPr="00C41914">
        <w:t xml:space="preserve">Kart: Ek kartlar dahil kredi kartlarını, </w:t>
      </w:r>
    </w:p>
    <w:p w14:paraId="3D25D64D" w14:textId="77777777" w:rsidR="00023797" w:rsidRPr="00C41914" w:rsidRDefault="00023797" w:rsidP="000B1EBC">
      <w:pPr>
        <w:pStyle w:val="AralkYok"/>
      </w:pPr>
    </w:p>
    <w:p w14:paraId="6F9B0CFB" w14:textId="77777777" w:rsidR="00714CA9" w:rsidRPr="00C41914" w:rsidRDefault="00714CA9" w:rsidP="000B1EBC">
      <w:pPr>
        <w:pStyle w:val="AralkYok"/>
        <w:rPr>
          <w:sz w:val="10"/>
          <w:szCs w:val="10"/>
        </w:rPr>
      </w:pPr>
      <w:r w:rsidRPr="00C41914">
        <w:t xml:space="preserve">Karttan Cebe </w:t>
      </w:r>
      <w:r w:rsidR="000D275F" w:rsidRPr="00C41914">
        <w:t>Para Transferi</w:t>
      </w:r>
      <w:r w:rsidRPr="00C41914">
        <w:t xml:space="preserve">: </w:t>
      </w:r>
      <w:r w:rsidR="000445DA" w:rsidRPr="00C41914">
        <w:t xml:space="preserve">Kart </w:t>
      </w:r>
      <w:proofErr w:type="spellStart"/>
      <w:r w:rsidR="000445DA" w:rsidRPr="00C41914">
        <w:t>Hamili’nin</w:t>
      </w:r>
      <w:proofErr w:type="spellEnd"/>
      <w:r w:rsidR="000445DA" w:rsidRPr="00C41914">
        <w:t xml:space="preserve">/Ek Kart </w:t>
      </w:r>
      <w:proofErr w:type="spellStart"/>
      <w:r w:rsidR="000445DA" w:rsidRPr="00C41914">
        <w:t>Hamili’nin</w:t>
      </w:r>
      <w:proofErr w:type="spellEnd"/>
      <w:r w:rsidR="000445DA" w:rsidRPr="00C41914">
        <w:t xml:space="preserve"> kredi kartından para gönderdiği kişinin kendisine havale edilen </w:t>
      </w:r>
      <w:r w:rsidR="000445DA" w:rsidRPr="00C41914">
        <w:lastRenderedPageBreak/>
        <w:t>tutarı ATM’lerden cep telefonu numarası girerek çekmesine imkân sağlayan uygulamayı</w:t>
      </w:r>
    </w:p>
    <w:p w14:paraId="2A4DDE30" w14:textId="77777777" w:rsidR="002B1266" w:rsidRPr="00C41914" w:rsidRDefault="002B1266" w:rsidP="000B1EBC">
      <w:pPr>
        <w:pStyle w:val="AralkYok"/>
      </w:pPr>
    </w:p>
    <w:p w14:paraId="0851AB96" w14:textId="77777777" w:rsidR="00983A15" w:rsidRPr="00C41914" w:rsidRDefault="00983A15" w:rsidP="000B1EBC">
      <w:pPr>
        <w:pStyle w:val="AralkYok"/>
      </w:pPr>
      <w:r w:rsidRPr="00C41914">
        <w:t>Kart Hamili: Kredi kartı hizmetlerinden yararlanan gerçek kişiyi,</w:t>
      </w:r>
    </w:p>
    <w:p w14:paraId="40304C4B" w14:textId="77777777" w:rsidR="00983A15" w:rsidRPr="00C41914" w:rsidRDefault="00983A15" w:rsidP="000B1EBC">
      <w:pPr>
        <w:pStyle w:val="AralkYok"/>
      </w:pPr>
    </w:p>
    <w:p w14:paraId="17EBB8EF" w14:textId="77777777" w:rsidR="00546EB5" w:rsidRPr="00C41914" w:rsidRDefault="00546EB5" w:rsidP="000B1EBC">
      <w:pPr>
        <w:pStyle w:val="AralkYok"/>
      </w:pPr>
      <w:r w:rsidRPr="00C41914">
        <w:t>Karttan Karta Para Transferi:</w:t>
      </w:r>
      <w:r w:rsidR="00DC4F2C" w:rsidRPr="00C41914">
        <w:t xml:space="preserve"> Yurtiçi b</w:t>
      </w:r>
      <w:r w:rsidRPr="00C41914">
        <w:t xml:space="preserve">ankaların </w:t>
      </w:r>
      <w:r w:rsidR="00DC4F2C" w:rsidRPr="00C41914">
        <w:t>k</w:t>
      </w:r>
      <w:r w:rsidRPr="00C41914">
        <w:t xml:space="preserve">artlarından </w:t>
      </w:r>
      <w:r w:rsidR="00DC4F2C" w:rsidRPr="00C41914">
        <w:t xml:space="preserve">Banka’nın </w:t>
      </w:r>
      <w:r w:rsidRPr="00C41914">
        <w:t>ön ödemeli</w:t>
      </w:r>
      <w:r w:rsidR="00DC4F2C" w:rsidRPr="00C41914">
        <w:t xml:space="preserve">, </w:t>
      </w:r>
      <w:r w:rsidRPr="00C41914">
        <w:t xml:space="preserve">banka </w:t>
      </w:r>
      <w:r w:rsidR="00DC4F2C" w:rsidRPr="00C41914">
        <w:t xml:space="preserve">ve </w:t>
      </w:r>
      <w:r w:rsidRPr="00C41914">
        <w:t>kredi kart</w:t>
      </w:r>
      <w:r w:rsidR="00DC4F2C" w:rsidRPr="00C41914">
        <w:t>lar</w:t>
      </w:r>
      <w:r w:rsidRPr="00C41914">
        <w:t xml:space="preserve">ına ya da </w:t>
      </w:r>
      <w:r w:rsidR="00DC4F2C" w:rsidRPr="00C41914">
        <w:t xml:space="preserve">Banka’nın </w:t>
      </w:r>
      <w:r w:rsidRPr="00C41914">
        <w:t>ön ödemeli</w:t>
      </w:r>
      <w:r w:rsidR="00DC4F2C" w:rsidRPr="00C41914">
        <w:t xml:space="preserve">, </w:t>
      </w:r>
      <w:r w:rsidRPr="00C41914">
        <w:t>banka</w:t>
      </w:r>
      <w:r w:rsidR="00DC4F2C" w:rsidRPr="00C41914">
        <w:t xml:space="preserve"> veya </w:t>
      </w:r>
      <w:r w:rsidRPr="00C41914">
        <w:t xml:space="preserve">kredi kartlarından </w:t>
      </w:r>
      <w:r w:rsidR="00DC4F2C" w:rsidRPr="00C41914">
        <w:t>Banka’nın ö</w:t>
      </w:r>
      <w:r w:rsidRPr="00C41914">
        <w:t>n ödemeli</w:t>
      </w:r>
      <w:r w:rsidR="00DC4F2C" w:rsidRPr="00C41914">
        <w:t xml:space="preserve">, </w:t>
      </w:r>
      <w:r w:rsidRPr="00C41914">
        <w:t>banka</w:t>
      </w:r>
      <w:r w:rsidR="00DC4F2C" w:rsidRPr="00C41914">
        <w:t xml:space="preserve"> veya </w:t>
      </w:r>
      <w:r w:rsidRPr="00C41914">
        <w:t>kredi kartların</w:t>
      </w:r>
      <w:r w:rsidR="00DC4F2C" w:rsidRPr="00C41914">
        <w:t>a</w:t>
      </w:r>
      <w:r w:rsidRPr="00C41914">
        <w:t xml:space="preserve"> ve yurtiçi diğer banka</w:t>
      </w:r>
      <w:r w:rsidR="00DC4F2C" w:rsidRPr="00C41914">
        <w:t>ların</w:t>
      </w:r>
      <w:r w:rsidRPr="00C41914">
        <w:t xml:space="preserve"> kartlarına para aktarı</w:t>
      </w:r>
      <w:r w:rsidR="00DC4F2C" w:rsidRPr="00C41914">
        <w:t>lmasını s</w:t>
      </w:r>
      <w:r w:rsidRPr="00C41914">
        <w:t>ağlayan uygulamayı,</w:t>
      </w:r>
    </w:p>
    <w:p w14:paraId="49225A94" w14:textId="77777777" w:rsidR="00B715F1" w:rsidRPr="00C41914" w:rsidRDefault="00B715F1" w:rsidP="000B1EBC">
      <w:pPr>
        <w:pStyle w:val="AralkYok"/>
      </w:pPr>
    </w:p>
    <w:p w14:paraId="45F9AA9E" w14:textId="77777777" w:rsidR="00B715F1" w:rsidRPr="00C41914" w:rsidRDefault="00546EB5" w:rsidP="000B1EBC">
      <w:pPr>
        <w:pStyle w:val="AralkYok"/>
        <w:rPr>
          <w:sz w:val="10"/>
          <w:szCs w:val="10"/>
        </w:rPr>
      </w:pPr>
      <w:r w:rsidRPr="00C41914">
        <w:t>KEP (Kayıtlı Elektronik Posta): Gönderici ve alıcı kimliklerinin belli olduğu, gönderi zamanının ve içeriğin değiştirilemediği, uyuşmazlık durumunda hukuki geçerliliği olan güvenli elektronik posta hizmeti</w:t>
      </w:r>
      <w:r w:rsidR="00DC4F2C" w:rsidRPr="00C41914">
        <w:t xml:space="preserve">ni, </w:t>
      </w:r>
    </w:p>
    <w:p w14:paraId="16135AD9" w14:textId="77777777" w:rsidR="00DC4F2C" w:rsidRPr="00C41914" w:rsidRDefault="00DC4F2C" w:rsidP="000B1EBC">
      <w:pPr>
        <w:pStyle w:val="AralkYok"/>
      </w:pPr>
    </w:p>
    <w:p w14:paraId="7F90FC70" w14:textId="77777777" w:rsidR="00FE5456" w:rsidRPr="00C41914" w:rsidRDefault="00FE5456" w:rsidP="000B1EBC">
      <w:pPr>
        <w:pStyle w:val="AralkYok"/>
      </w:pPr>
      <w:r w:rsidRPr="00C41914">
        <w:t xml:space="preserve">Kredi Kartı: </w:t>
      </w:r>
      <w:r w:rsidR="004B6E49" w:rsidRPr="00C41914">
        <w:t>Nakit kullanımı gerekmeksizin mal ve hizmet alımı veya nakit çekme olanağı sağlayan basılı kartı veya fizikî varlığı bulunmayan kart numarasını,</w:t>
      </w:r>
    </w:p>
    <w:p w14:paraId="78314B12" w14:textId="77777777" w:rsidR="00B715F1" w:rsidRPr="00C41914" w:rsidRDefault="00B715F1" w:rsidP="000B1EBC">
      <w:pPr>
        <w:pStyle w:val="AralkYok"/>
      </w:pPr>
    </w:p>
    <w:p w14:paraId="1619F172" w14:textId="77777777" w:rsidR="00983A15" w:rsidRPr="00C41914" w:rsidRDefault="00983A15" w:rsidP="000B1EBC">
      <w:pPr>
        <w:pStyle w:val="AralkYok"/>
      </w:pPr>
      <w:r w:rsidRPr="00C41914">
        <w:t>Kredi Kartı Hesabı: Kredi kartı kullanımından doğan borç ve alacak kayıtlarının izlenmesi amacı ile Banka sistemine kart tanımı yapılmasını takiben sistem tarafından otomatik açılan hesabı,</w:t>
      </w:r>
    </w:p>
    <w:p w14:paraId="7C505849" w14:textId="77777777" w:rsidR="00983A15" w:rsidRPr="00C41914" w:rsidRDefault="00983A15" w:rsidP="000B1EBC">
      <w:pPr>
        <w:pStyle w:val="AralkYok"/>
      </w:pPr>
    </w:p>
    <w:p w14:paraId="3157D95D" w14:textId="77777777" w:rsidR="00983A15" w:rsidRPr="00C41914" w:rsidRDefault="00330E05" w:rsidP="000B1EBC">
      <w:pPr>
        <w:pStyle w:val="AralkYok"/>
      </w:pPr>
      <w:r w:rsidRPr="00C41914">
        <w:t xml:space="preserve">Kredi Kartı </w:t>
      </w:r>
      <w:r w:rsidR="00FE5770" w:rsidRPr="00C41914">
        <w:t xml:space="preserve">Sözleşmesi Öncesi </w:t>
      </w:r>
      <w:r w:rsidRPr="00C41914">
        <w:t xml:space="preserve">Bilgi </w:t>
      </w:r>
      <w:r w:rsidR="009345C0" w:rsidRPr="00C41914">
        <w:t xml:space="preserve">ve Talep </w:t>
      </w:r>
      <w:r w:rsidRPr="00C41914">
        <w:t xml:space="preserve">Formu: </w:t>
      </w:r>
      <w:r w:rsidR="003F2D26" w:rsidRPr="00C41914">
        <w:t>“</w:t>
      </w:r>
      <w:r w:rsidRPr="00C41914">
        <w:t>6502 sayılı Tüketicinin Korunması Hakkında Kanun</w:t>
      </w:r>
      <w:r w:rsidR="003F2D26" w:rsidRPr="00C41914">
        <w:t>”</w:t>
      </w:r>
      <w:r w:rsidR="00FE5770" w:rsidRPr="00C41914">
        <w:t xml:space="preserve"> </w:t>
      </w:r>
      <w:r w:rsidR="003F2D26" w:rsidRPr="00C41914">
        <w:t xml:space="preserve">ve “Finansal Tüketicilerden Alınacak Ücretlere İlişkin Usul ve Esaslar Hakkında Tebliğ” </w:t>
      </w:r>
      <w:r w:rsidR="00FE5770" w:rsidRPr="00C41914">
        <w:t xml:space="preserve">doğrultusunda </w:t>
      </w:r>
      <w:r w:rsidR="009405C8" w:rsidRPr="00C41914">
        <w:t>işbu S</w:t>
      </w:r>
      <w:r w:rsidRPr="00C41914">
        <w:t>özleşme şartları hakkında müşteriye sözleşme öncesinde bilgilendirm</w:t>
      </w:r>
      <w:r w:rsidR="00FE5770" w:rsidRPr="00C41914">
        <w:t xml:space="preserve">e yapılmasını sağlayan </w:t>
      </w:r>
      <w:r w:rsidRPr="00C41914">
        <w:t>formu</w:t>
      </w:r>
      <w:r w:rsidR="003229C2" w:rsidRPr="00C41914">
        <w:t>,</w:t>
      </w:r>
    </w:p>
    <w:p w14:paraId="123A8D8B" w14:textId="77777777" w:rsidR="009B5ED6" w:rsidRPr="00C41914" w:rsidRDefault="009B5ED6" w:rsidP="000B1EBC">
      <w:pPr>
        <w:pStyle w:val="AralkYok"/>
      </w:pPr>
    </w:p>
    <w:p w14:paraId="6B54CF48" w14:textId="77777777" w:rsidR="00546EB5" w:rsidRPr="00C41914" w:rsidRDefault="00546EB5" w:rsidP="000B1EBC">
      <w:pPr>
        <w:pStyle w:val="AralkYok"/>
      </w:pPr>
      <w:r w:rsidRPr="00C41914">
        <w:t>Kredi Kartı Hesap Özeti:</w:t>
      </w:r>
      <w:r w:rsidR="00BC0F7D" w:rsidRPr="00C41914">
        <w:t xml:space="preserve"> Banka tarafından hesap kesim t</w:t>
      </w:r>
      <w:r w:rsidRPr="00C41914">
        <w:t>ari</w:t>
      </w:r>
      <w:r w:rsidR="00BC0F7D" w:rsidRPr="00C41914">
        <w:t xml:space="preserve">hinde düzenlenerek yazılı veya </w:t>
      </w:r>
      <w:r w:rsidR="00CB515E" w:rsidRPr="00C41914">
        <w:t>k</w:t>
      </w:r>
      <w:r w:rsidR="00BC0F7D" w:rsidRPr="00C41914">
        <w:t>art</w:t>
      </w:r>
      <w:r w:rsidR="00C505AE" w:rsidRPr="00C41914">
        <w:t xml:space="preserve"> </w:t>
      </w:r>
      <w:r w:rsidR="00CB515E" w:rsidRPr="00C41914">
        <w:t>h</w:t>
      </w:r>
      <w:r w:rsidRPr="00C41914">
        <w:t xml:space="preserve">amilinin talebi üzerine elektronik ortam veya başka etkin yollarla </w:t>
      </w:r>
      <w:r w:rsidR="00CB515E" w:rsidRPr="00C41914">
        <w:t>gönderilen veya</w:t>
      </w:r>
      <w:r w:rsidR="00BC0F7D" w:rsidRPr="00C41914">
        <w:t xml:space="preserve"> </w:t>
      </w:r>
      <w:r w:rsidRPr="00C41914">
        <w:t>bildirilen belgeyi,</w:t>
      </w:r>
    </w:p>
    <w:p w14:paraId="2FA0E96E" w14:textId="77777777" w:rsidR="00B715F1" w:rsidRPr="00C41914" w:rsidRDefault="00B715F1" w:rsidP="000B1EBC">
      <w:pPr>
        <w:pStyle w:val="AralkYok"/>
      </w:pPr>
    </w:p>
    <w:p w14:paraId="4B27E692" w14:textId="77777777" w:rsidR="00546EB5" w:rsidRPr="00C41914" w:rsidRDefault="00546EB5" w:rsidP="000B1EBC">
      <w:pPr>
        <w:pStyle w:val="AralkYok"/>
      </w:pPr>
      <w:r w:rsidRPr="00C41914">
        <w:t>Kredi Kartı Limiti: Banka</w:t>
      </w:r>
      <w:r w:rsidR="00D253F9" w:rsidRPr="00C41914">
        <w:t>’</w:t>
      </w:r>
      <w:r w:rsidRPr="00C41914">
        <w:t xml:space="preserve">nın yapacağı değerlendirmeye istinaden belirlediği </w:t>
      </w:r>
      <w:r w:rsidR="00BC0F7D" w:rsidRPr="00C41914">
        <w:t xml:space="preserve">kredi </w:t>
      </w:r>
      <w:r w:rsidRPr="00C41914">
        <w:t>kullanım limitini,</w:t>
      </w:r>
    </w:p>
    <w:p w14:paraId="54C53F10" w14:textId="77777777" w:rsidR="00330E05" w:rsidRPr="00C41914" w:rsidRDefault="00330E05" w:rsidP="000B1EBC">
      <w:pPr>
        <w:pStyle w:val="AralkYok"/>
      </w:pPr>
    </w:p>
    <w:p w14:paraId="2E11225A" w14:textId="77777777" w:rsidR="00546EB5" w:rsidRPr="00C41914" w:rsidRDefault="00546EB5" w:rsidP="000B1EBC">
      <w:pPr>
        <w:pStyle w:val="AralkYok"/>
      </w:pPr>
      <w:r w:rsidRPr="00C41914">
        <w:t>Kredi Kartı Yeniden Yapılandırma (HIZIR- Hızlı Refinansman): Kredi kartı borçlarını ödeyememesi nedeniyle Banka müş</w:t>
      </w:r>
      <w:r w:rsidR="00E111D3" w:rsidRPr="00C41914">
        <w:t xml:space="preserve">terilerine </w:t>
      </w:r>
      <w:r w:rsidR="00EE6084" w:rsidRPr="00C41914">
        <w:t xml:space="preserve">borçlarını </w:t>
      </w:r>
      <w:r w:rsidRPr="00C41914">
        <w:t>taksitlendirerek ödeme kolaylığı sağla</w:t>
      </w:r>
      <w:r w:rsidR="00430744" w:rsidRPr="00C41914">
        <w:t>yan</w:t>
      </w:r>
      <w:r w:rsidRPr="00C41914">
        <w:t xml:space="preserve"> uygulamayı,</w:t>
      </w:r>
    </w:p>
    <w:p w14:paraId="625FB2DB" w14:textId="77777777" w:rsidR="00B715F1" w:rsidRPr="00C41914" w:rsidRDefault="00B715F1" w:rsidP="000B1EBC">
      <w:pPr>
        <w:pStyle w:val="AralkYok"/>
      </w:pPr>
    </w:p>
    <w:p w14:paraId="0C5D6570" w14:textId="77777777" w:rsidR="00FE5456" w:rsidRPr="00C41914" w:rsidRDefault="00FE5456" w:rsidP="000B1EBC">
      <w:pPr>
        <w:pStyle w:val="AralkYok"/>
      </w:pPr>
      <w:r w:rsidRPr="00C41914">
        <w:t>Kredi Kartı Yıllık Ücreti:</w:t>
      </w:r>
      <w:r w:rsidR="00BC0F7D" w:rsidRPr="00C41914">
        <w:t xml:space="preserve"> Verilen kredi k</w:t>
      </w:r>
      <w:r w:rsidRPr="00C41914">
        <w:t>artı hizmeti</w:t>
      </w:r>
      <w:r w:rsidR="00BC0F7D" w:rsidRPr="00C41914">
        <w:t xml:space="preserve"> nedeniyle ortaya çıkan </w:t>
      </w:r>
      <w:r w:rsidRPr="00C41914">
        <w:t>maliyetler</w:t>
      </w:r>
      <w:r w:rsidR="00BC0F7D" w:rsidRPr="00C41914">
        <w:t xml:space="preserve">inin karşılığı olarak Banka tarafından belirlenen ve </w:t>
      </w:r>
      <w:r w:rsidR="00AC7568" w:rsidRPr="00C41914">
        <w:t>kredi kartı</w:t>
      </w:r>
      <w:r w:rsidR="004129C1" w:rsidRPr="00C41914">
        <w:t xml:space="preserve"> hesap özetine borç kaydedilen ve</w:t>
      </w:r>
      <w:r w:rsidR="00AC7568" w:rsidRPr="00C41914">
        <w:t xml:space="preserve"> </w:t>
      </w:r>
      <w:r w:rsidRPr="00C41914">
        <w:t xml:space="preserve">her bir kart için ayrı ayrı olmak üzere </w:t>
      </w:r>
      <w:r w:rsidR="00AC7568" w:rsidRPr="00C41914">
        <w:t>nakden ya da hesaben</w:t>
      </w:r>
      <w:r w:rsidR="00FE5770" w:rsidRPr="00C41914">
        <w:t xml:space="preserve"> </w:t>
      </w:r>
      <w:r w:rsidR="00AC7568" w:rsidRPr="00C41914">
        <w:t xml:space="preserve">veya şartları Banka’nın belirleyeceği nitelikteki </w:t>
      </w:r>
      <w:proofErr w:type="spellStart"/>
      <w:r w:rsidR="00AC7568" w:rsidRPr="00C41914">
        <w:t>MaxiPuanlar</w:t>
      </w:r>
      <w:proofErr w:type="spellEnd"/>
      <w:r w:rsidR="00AC7568" w:rsidRPr="00C41914">
        <w:t xml:space="preserve"> ile ödeme imkânı bulunan </w:t>
      </w:r>
      <w:r w:rsidRPr="00C41914">
        <w:t>ücreti,</w:t>
      </w:r>
    </w:p>
    <w:p w14:paraId="7609200C" w14:textId="77777777" w:rsidR="00BC0F7D" w:rsidRPr="00C41914" w:rsidRDefault="00BC0F7D" w:rsidP="000B1EBC">
      <w:pPr>
        <w:pStyle w:val="AralkYok"/>
      </w:pPr>
    </w:p>
    <w:p w14:paraId="571F6C90" w14:textId="77777777" w:rsidR="00546EB5" w:rsidRPr="00C41914" w:rsidRDefault="00546EB5" w:rsidP="000B1EBC">
      <w:pPr>
        <w:pStyle w:val="AralkYok"/>
      </w:pPr>
      <w:r w:rsidRPr="00C41914">
        <w:t xml:space="preserve">Kullanılabilir Müşteri Limiti: Kart hamiline tahsis edilen müşteri limitinden, kart hamilinin her bir kredi kartı için hesap kesim tarihine kadar </w:t>
      </w:r>
      <w:r w:rsidR="00DE124A" w:rsidRPr="00C41914">
        <w:t>Banka</w:t>
      </w:r>
      <w:r w:rsidR="00AC7568" w:rsidRPr="00C41914">
        <w:t>’</w:t>
      </w:r>
      <w:r w:rsidR="00C6585E" w:rsidRPr="00C41914">
        <w:t>y</w:t>
      </w:r>
      <w:r w:rsidRPr="00C41914">
        <w:t xml:space="preserve">a ulaşan borç ve alacak işlemleri ile taksitli alışveriş, taksitli nakit avans işlemlerinden henüz vadesi gelmemiş taksitler toplamı ve </w:t>
      </w:r>
      <w:r w:rsidR="004B6E49" w:rsidRPr="00C41914">
        <w:t xml:space="preserve">Banka tarafından </w:t>
      </w:r>
      <w:r w:rsidRPr="00C41914">
        <w:t>verilen provizyonlar düşüldükten sonra kalan tutarı,</w:t>
      </w:r>
    </w:p>
    <w:p w14:paraId="6B94A20F" w14:textId="77777777" w:rsidR="009D5743" w:rsidRPr="00C41914" w:rsidRDefault="009D5743" w:rsidP="000B1EBC">
      <w:pPr>
        <w:pStyle w:val="AralkYok"/>
      </w:pPr>
    </w:p>
    <w:p w14:paraId="4019F9CF" w14:textId="77777777" w:rsidR="00546EB5" w:rsidRPr="00C41914" w:rsidRDefault="00546EB5" w:rsidP="000B1EBC">
      <w:pPr>
        <w:pStyle w:val="AralkYok"/>
      </w:pPr>
      <w:r w:rsidRPr="00C41914">
        <w:t xml:space="preserve">Limit Üstü </w:t>
      </w:r>
      <w:r w:rsidR="009B5ED6" w:rsidRPr="00C41914">
        <w:t xml:space="preserve">Para </w:t>
      </w:r>
      <w:r w:rsidRPr="00C41914">
        <w:t>Çek</w:t>
      </w:r>
      <w:r w:rsidR="009B5ED6" w:rsidRPr="00C41914">
        <w:t>me:</w:t>
      </w:r>
      <w:r w:rsidRPr="00C41914">
        <w:t xml:space="preserve"> </w:t>
      </w:r>
      <w:r w:rsidR="00AC7568" w:rsidRPr="00C41914">
        <w:t xml:space="preserve">Kredi kartıyla ATM cihazlarından </w:t>
      </w:r>
      <w:r w:rsidRPr="00C41914">
        <w:t>mevduat hesabın</w:t>
      </w:r>
      <w:r w:rsidR="00AC7568" w:rsidRPr="00C41914">
        <w:t xml:space="preserve">a ulaşılmak suretiyle </w:t>
      </w:r>
      <w:r w:rsidRPr="00C41914">
        <w:t xml:space="preserve">yapılan nakit çekim işlemlerinde, ücretsiz </w:t>
      </w:r>
      <w:r w:rsidR="00BF566C" w:rsidRPr="00C41914">
        <w:t xml:space="preserve">günlük </w:t>
      </w:r>
      <w:r w:rsidRPr="00C41914">
        <w:t>nakit çekim limiti üzerinde yapılan nakit çekim işlemini,</w:t>
      </w:r>
    </w:p>
    <w:p w14:paraId="3F914474" w14:textId="77777777" w:rsidR="00B715F1" w:rsidRPr="00C41914" w:rsidRDefault="00B715F1" w:rsidP="000B1EBC">
      <w:pPr>
        <w:pStyle w:val="AralkYok"/>
      </w:pPr>
    </w:p>
    <w:p w14:paraId="42FBF034" w14:textId="77777777" w:rsidR="008271F9" w:rsidRPr="00C41914" w:rsidRDefault="008271F9" w:rsidP="000B1EBC">
      <w:pPr>
        <w:pStyle w:val="AralkYok"/>
      </w:pPr>
      <w:r w:rsidRPr="00C41914">
        <w:t>Logolu Kart Uygulaması:</w:t>
      </w:r>
      <w:r w:rsidR="00CB515E" w:rsidRPr="00C41914">
        <w:t xml:space="preserve"> Banka’nın </w:t>
      </w:r>
      <w:r w:rsidR="00B17B99" w:rsidRPr="00C41914">
        <w:t xml:space="preserve">firma, </w:t>
      </w:r>
      <w:r w:rsidR="0031742F" w:rsidRPr="00C41914">
        <w:t xml:space="preserve">oda, kulüp, vakıf, dernek </w:t>
      </w:r>
      <w:r w:rsidR="00B17B99" w:rsidRPr="00C41914">
        <w:t xml:space="preserve">gibi </w:t>
      </w:r>
      <w:r w:rsidR="00CB515E" w:rsidRPr="00C41914">
        <w:t>kuruluşlarla yap</w:t>
      </w:r>
      <w:r w:rsidR="00B17B99" w:rsidRPr="00C41914">
        <w:t>tığı</w:t>
      </w:r>
      <w:r w:rsidR="00CB515E" w:rsidRPr="00C41914">
        <w:t xml:space="preserve"> anlaşmalar çerçevesinde çıkartılan ve üzerinde ilgili kuruluşun logosunun da yer aldığı kredi kartı uygulamalarını, </w:t>
      </w:r>
    </w:p>
    <w:p w14:paraId="563AE177" w14:textId="77777777" w:rsidR="008271F9" w:rsidRPr="00C41914" w:rsidRDefault="008271F9" w:rsidP="000B1EBC">
      <w:pPr>
        <w:pStyle w:val="AralkYok"/>
      </w:pPr>
    </w:p>
    <w:p w14:paraId="2BE8859F" w14:textId="77777777" w:rsidR="006638C6" w:rsidRPr="00C41914" w:rsidRDefault="006638C6" w:rsidP="000B1EBC">
      <w:pPr>
        <w:pStyle w:val="AralkYok"/>
      </w:pPr>
      <w:proofErr w:type="spellStart"/>
      <w:r w:rsidRPr="00C41914">
        <w:t>Maximiles</w:t>
      </w:r>
      <w:proofErr w:type="spellEnd"/>
      <w:r w:rsidRPr="00C41914">
        <w:t xml:space="preserve"> Özellikli Kartlar: </w:t>
      </w:r>
      <w:proofErr w:type="spellStart"/>
      <w:r w:rsidR="00934C88" w:rsidRPr="00C41914">
        <w:t>Maximiles</w:t>
      </w:r>
      <w:proofErr w:type="spellEnd"/>
      <w:r w:rsidR="00934C88" w:rsidRPr="00C41914">
        <w:t xml:space="preserve">, </w:t>
      </w:r>
      <w:proofErr w:type="spellStart"/>
      <w:r w:rsidR="00934C88" w:rsidRPr="00C41914">
        <w:t>Maximiles</w:t>
      </w:r>
      <w:proofErr w:type="spellEnd"/>
      <w:r w:rsidR="00934C88" w:rsidRPr="00C41914">
        <w:t xml:space="preserve"> Select, </w:t>
      </w:r>
      <w:proofErr w:type="spellStart"/>
      <w:r w:rsidR="00934C88" w:rsidRPr="00C41914">
        <w:t>Maximiles</w:t>
      </w:r>
      <w:proofErr w:type="spellEnd"/>
      <w:r w:rsidR="00934C88" w:rsidRPr="00C41914">
        <w:t xml:space="preserve"> Black, </w:t>
      </w:r>
      <w:r w:rsidRPr="00C41914">
        <w:t>Mercedes kartlar ile bu ürün gruplarından verilen l</w:t>
      </w:r>
      <w:r w:rsidR="005E2B20" w:rsidRPr="00C41914">
        <w:t>ogolu kartları,</w:t>
      </w:r>
    </w:p>
    <w:p w14:paraId="125AF41D" w14:textId="77777777" w:rsidR="006638C6" w:rsidRPr="00C41914" w:rsidRDefault="006638C6" w:rsidP="000B1EBC">
      <w:pPr>
        <w:pStyle w:val="AralkYok"/>
      </w:pPr>
    </w:p>
    <w:p w14:paraId="4653BDB9" w14:textId="77777777" w:rsidR="00387C9B" w:rsidRPr="006D029C" w:rsidRDefault="00387C9B" w:rsidP="00387C9B">
      <w:pPr>
        <w:rPr>
          <w:rFonts w:ascii="Times New Roman" w:hAnsi="Times New Roman"/>
          <w:b/>
          <w:sz w:val="24"/>
        </w:rPr>
      </w:pPr>
      <w:proofErr w:type="spellStart"/>
      <w:r w:rsidRPr="006D029C">
        <w:rPr>
          <w:rFonts w:ascii="Times New Roman" w:hAnsi="Times New Roman"/>
          <w:b/>
          <w:sz w:val="24"/>
        </w:rPr>
        <w:t>MaxiMil</w:t>
      </w:r>
      <w:proofErr w:type="spellEnd"/>
      <w:r w:rsidRPr="006D029C">
        <w:rPr>
          <w:rFonts w:ascii="Times New Roman" w:hAnsi="Times New Roman"/>
          <w:b/>
          <w:sz w:val="24"/>
        </w:rPr>
        <w:t xml:space="preserve"> Transferi: </w:t>
      </w:r>
      <w:proofErr w:type="spellStart"/>
      <w:r w:rsidRPr="006D029C">
        <w:rPr>
          <w:rFonts w:ascii="Times New Roman" w:hAnsi="Times New Roman"/>
          <w:b/>
          <w:sz w:val="24"/>
        </w:rPr>
        <w:t>Maximiles</w:t>
      </w:r>
      <w:proofErr w:type="spellEnd"/>
      <w:r w:rsidRPr="006D029C">
        <w:rPr>
          <w:rFonts w:ascii="Times New Roman" w:hAnsi="Times New Roman"/>
          <w:b/>
          <w:sz w:val="24"/>
        </w:rPr>
        <w:t xml:space="preserve"> özelliği olan </w:t>
      </w:r>
      <w:r w:rsidRPr="006D029C">
        <w:rPr>
          <w:rFonts w:ascii="Times New Roman" w:hAnsi="Times New Roman"/>
          <w:b/>
          <w:iCs/>
        </w:rPr>
        <w:t xml:space="preserve">kartlar arasında, </w:t>
      </w:r>
      <w:r w:rsidRPr="006D029C">
        <w:rPr>
          <w:rFonts w:ascii="Times New Roman" w:hAnsi="Times New Roman"/>
          <w:b/>
          <w:sz w:val="24"/>
        </w:rPr>
        <w:t xml:space="preserve">Kart </w:t>
      </w:r>
      <w:proofErr w:type="spellStart"/>
      <w:r w:rsidRPr="006D029C">
        <w:rPr>
          <w:rFonts w:ascii="Times New Roman" w:hAnsi="Times New Roman"/>
          <w:b/>
          <w:sz w:val="24"/>
        </w:rPr>
        <w:t>Hamili’nin</w:t>
      </w:r>
      <w:proofErr w:type="spellEnd"/>
      <w:r w:rsidRPr="006D029C">
        <w:rPr>
          <w:rFonts w:ascii="Times New Roman" w:hAnsi="Times New Roman"/>
          <w:b/>
          <w:sz w:val="24"/>
        </w:rPr>
        <w:t xml:space="preserve"> kredi kartındaki birikmiş </w:t>
      </w:r>
      <w:proofErr w:type="spellStart"/>
      <w:proofErr w:type="gramStart"/>
      <w:r w:rsidRPr="006D029C">
        <w:rPr>
          <w:rFonts w:ascii="Times New Roman" w:hAnsi="Times New Roman"/>
          <w:b/>
          <w:sz w:val="24"/>
        </w:rPr>
        <w:t>MaxiMilleri</w:t>
      </w:r>
      <w:proofErr w:type="spellEnd"/>
      <w:r w:rsidRPr="006D029C">
        <w:rPr>
          <w:rFonts w:ascii="Times New Roman" w:hAnsi="Times New Roman"/>
          <w:b/>
          <w:sz w:val="24"/>
        </w:rPr>
        <w:t>,  Bankamız</w:t>
      </w:r>
      <w:proofErr w:type="gramEnd"/>
      <w:r w:rsidRPr="006D029C">
        <w:rPr>
          <w:rFonts w:ascii="Times New Roman" w:hAnsi="Times New Roman"/>
          <w:b/>
          <w:sz w:val="24"/>
        </w:rPr>
        <w:t xml:space="preserve"> müşterisi diğer Kart </w:t>
      </w:r>
      <w:proofErr w:type="spellStart"/>
      <w:r w:rsidRPr="006D029C">
        <w:rPr>
          <w:rFonts w:ascii="Times New Roman" w:hAnsi="Times New Roman"/>
          <w:b/>
          <w:sz w:val="24"/>
        </w:rPr>
        <w:t>Hamili’nin</w:t>
      </w:r>
      <w:proofErr w:type="spellEnd"/>
      <w:r w:rsidRPr="006D029C">
        <w:rPr>
          <w:rFonts w:ascii="Times New Roman" w:hAnsi="Times New Roman"/>
          <w:b/>
          <w:sz w:val="24"/>
        </w:rPr>
        <w:t xml:space="preserve"> kartına </w:t>
      </w:r>
      <w:proofErr w:type="spellStart"/>
      <w:r w:rsidRPr="006D029C">
        <w:rPr>
          <w:rFonts w:ascii="Times New Roman" w:hAnsi="Times New Roman"/>
          <w:b/>
          <w:sz w:val="24"/>
        </w:rPr>
        <w:t>MaxiMil</w:t>
      </w:r>
      <w:proofErr w:type="spellEnd"/>
      <w:r w:rsidRPr="006D029C">
        <w:rPr>
          <w:rFonts w:ascii="Times New Roman" w:hAnsi="Times New Roman"/>
          <w:b/>
          <w:sz w:val="24"/>
        </w:rPr>
        <w:t xml:space="preserve"> olarak transfer edilmesini sağlayan uygulamayı,</w:t>
      </w:r>
    </w:p>
    <w:p w14:paraId="15A23D19" w14:textId="77777777" w:rsidR="00546EB5" w:rsidRPr="00C41914" w:rsidRDefault="00546EB5" w:rsidP="000B1EBC">
      <w:pPr>
        <w:pStyle w:val="AralkYok"/>
      </w:pPr>
      <w:r w:rsidRPr="00C41914">
        <w:t>Maximum Fırsat</w:t>
      </w:r>
      <w:r w:rsidR="00AC7568" w:rsidRPr="00C41914">
        <w:t xml:space="preserve"> Uygulaması</w:t>
      </w:r>
      <w:r w:rsidR="00807ACA" w:rsidRPr="00C41914">
        <w:t xml:space="preserve"> (Vade Farklı Taksitli Satış Uygulaması)</w:t>
      </w:r>
      <w:r w:rsidRPr="00C41914">
        <w:t xml:space="preserve">: </w:t>
      </w:r>
      <w:r w:rsidR="00E928E2" w:rsidRPr="00C41914">
        <w:t>Banka’ya ait k</w:t>
      </w:r>
      <w:r w:rsidR="00AC7568" w:rsidRPr="00C41914">
        <w:t xml:space="preserve">redi kartıyla kredi </w:t>
      </w:r>
      <w:r w:rsidRPr="00C41914">
        <w:t>kart</w:t>
      </w:r>
      <w:r w:rsidR="00AC7568" w:rsidRPr="00C41914">
        <w:t>ı</w:t>
      </w:r>
      <w:r w:rsidRPr="00C41914">
        <w:t xml:space="preserve"> limiti dahilinde Banka</w:t>
      </w:r>
      <w:r w:rsidR="00AC7568" w:rsidRPr="00C41914">
        <w:t>’</w:t>
      </w:r>
      <w:r w:rsidRPr="00C41914">
        <w:t xml:space="preserve">nın işlem tutarı üzerine belirli </w:t>
      </w:r>
      <w:r w:rsidR="00AC7568" w:rsidRPr="00C41914">
        <w:t xml:space="preserve">bir </w:t>
      </w:r>
      <w:r w:rsidRPr="00C41914">
        <w:t>oranda vade farkı ekle</w:t>
      </w:r>
      <w:r w:rsidR="00AC7568" w:rsidRPr="00C41914">
        <w:t xml:space="preserve">mesi suretiyle hesaplanan vadeli işlem </w:t>
      </w:r>
      <w:r w:rsidRPr="00C41914">
        <w:t>tutarı</w:t>
      </w:r>
      <w:r w:rsidR="00AC7568" w:rsidRPr="00C41914">
        <w:t>nın</w:t>
      </w:r>
      <w:r w:rsidRPr="00C41914">
        <w:t xml:space="preserve"> eşit taksitler halinde </w:t>
      </w:r>
      <w:r w:rsidR="00AC7568" w:rsidRPr="00C41914">
        <w:t xml:space="preserve">ödenmesi imkânı sağlayan </w:t>
      </w:r>
      <w:r w:rsidRPr="00C41914">
        <w:t>uygulamayı,</w:t>
      </w:r>
    </w:p>
    <w:p w14:paraId="0C0EA839" w14:textId="77777777" w:rsidR="00B715F1" w:rsidRPr="00C41914" w:rsidRDefault="00B715F1" w:rsidP="000B1EBC">
      <w:pPr>
        <w:pStyle w:val="AralkYok"/>
      </w:pPr>
    </w:p>
    <w:p w14:paraId="295858C4" w14:textId="77777777" w:rsidR="00546EB5" w:rsidRPr="00C41914" w:rsidRDefault="00546EB5" w:rsidP="000B1EBC">
      <w:pPr>
        <w:pStyle w:val="AralkYok"/>
      </w:pPr>
      <w:r w:rsidRPr="00C41914">
        <w:t xml:space="preserve">Maximum Mobil </w:t>
      </w:r>
      <w:proofErr w:type="gramStart"/>
      <w:r w:rsidRPr="00C41914">
        <w:t>Uygulaması:  Gerekli</w:t>
      </w:r>
      <w:proofErr w:type="gramEnd"/>
      <w:r w:rsidRPr="00C41914">
        <w:t xml:space="preserve"> teknik özelliklere ve donanıma sahip mobil cihazlara yüklenerek, Banka'ya ya da diğer bankalara ait banka kartı, kredi kartları ve ön ödemeli kartlar ile Ba</w:t>
      </w:r>
      <w:r w:rsidR="00AC7568" w:rsidRPr="00C41914">
        <w:t xml:space="preserve">nka'nın uygulamaya dahil ettiği ya da ileride </w:t>
      </w:r>
      <w:r w:rsidRPr="00C41914">
        <w:t xml:space="preserve">edeceği hizmet, işlem ve sorgulamaları gerçekleştirmeye olanak sağlayan </w:t>
      </w:r>
      <w:r w:rsidR="00AC7568" w:rsidRPr="00C41914">
        <w:t xml:space="preserve">mobil bankacılık </w:t>
      </w:r>
      <w:r w:rsidRPr="00C41914">
        <w:t>uygulama</w:t>
      </w:r>
      <w:r w:rsidR="00AC7568" w:rsidRPr="00C41914">
        <w:t>sını</w:t>
      </w:r>
      <w:r w:rsidRPr="00C41914">
        <w:t>,</w:t>
      </w:r>
    </w:p>
    <w:p w14:paraId="3D522AAC" w14:textId="77777777" w:rsidR="00B715F1" w:rsidRPr="00C41914" w:rsidRDefault="00B715F1" w:rsidP="000B1EBC">
      <w:pPr>
        <w:pStyle w:val="AralkYok"/>
      </w:pPr>
    </w:p>
    <w:p w14:paraId="143BEFAA" w14:textId="77777777" w:rsidR="00546EB5" w:rsidRPr="00C41914" w:rsidRDefault="00546EB5" w:rsidP="000B1EBC">
      <w:pPr>
        <w:pStyle w:val="AralkYok"/>
      </w:pPr>
      <w:r w:rsidRPr="00C41914">
        <w:t>Maximum Mobil ile Öde Uygulaması: Banka ile Müşteri arasında kurulan Maximum Mobil Uygulaması Hizmet Sözleşmesi</w:t>
      </w:r>
      <w:r w:rsidR="00AC7568" w:rsidRPr="00C41914">
        <w:t>’</w:t>
      </w:r>
      <w:r w:rsidRPr="00C41914">
        <w:t>nde tanımı ve uygulama koşullarına yer v</w:t>
      </w:r>
      <w:r w:rsidR="00AC7568" w:rsidRPr="00C41914">
        <w:t>erilen Banka’nın Maximum Mobil u</w:t>
      </w:r>
      <w:r w:rsidRPr="00C41914">
        <w:t>ygulaması kapsamında elektronik ticaret işyerlerinde “Maximum Mobil ile Öde” seçeneği ile başlatılan işlemlerde veya Maximum Mobil uygulaması üzerinden yapılan alışveriş, fatura ödeme vb. işlemlerde, ödemenin, müşterinin kullanıcı adı ve şifresi ile giriş yaptığı Maximum Mobil uygulama</w:t>
      </w:r>
      <w:r w:rsidR="00AC7568" w:rsidRPr="00C41914">
        <w:t xml:space="preserve">sı üzerinden tamamlanabilmesine </w:t>
      </w:r>
      <w:r w:rsidR="007350FE" w:rsidRPr="00C41914">
        <w:t xml:space="preserve">sağlayan </w:t>
      </w:r>
      <w:r w:rsidR="00AC7568" w:rsidRPr="00C41914">
        <w:t>kart hamili doğrulama yöntemini,</w:t>
      </w:r>
    </w:p>
    <w:p w14:paraId="5A6604CE" w14:textId="77777777" w:rsidR="00B715F1" w:rsidRPr="00C41914" w:rsidRDefault="00B715F1" w:rsidP="000B1EBC">
      <w:pPr>
        <w:pStyle w:val="AralkYok"/>
      </w:pPr>
    </w:p>
    <w:p w14:paraId="16D32795" w14:textId="77777777" w:rsidR="00C375F8" w:rsidRPr="00C41914" w:rsidRDefault="00C375F8" w:rsidP="000B1EBC">
      <w:pPr>
        <w:pStyle w:val="AralkYok"/>
      </w:pPr>
      <w:r w:rsidRPr="00C41914">
        <w:t xml:space="preserve">Maximum </w:t>
      </w:r>
      <w:r w:rsidR="003C5342" w:rsidRPr="00C41914">
        <w:t xml:space="preserve">Uygulaması: Banka tarafından yetki verilen üye işyerlerinde Banka </w:t>
      </w:r>
      <w:r w:rsidR="003224C6" w:rsidRPr="00C41914">
        <w:t xml:space="preserve">tarafından </w:t>
      </w:r>
      <w:r w:rsidR="003C5342" w:rsidRPr="00C41914">
        <w:t>ve Banka’nın anlaşma yapmış oldu</w:t>
      </w:r>
      <w:r w:rsidR="003224C6" w:rsidRPr="00C41914">
        <w:t xml:space="preserve">ğu diğer bankalarca çıkartılmış ve </w:t>
      </w:r>
      <w:r w:rsidR="003C5342" w:rsidRPr="00C41914">
        <w:t xml:space="preserve">Banka tarafından belirlenen kartlar ile </w:t>
      </w:r>
      <w:r w:rsidR="003224C6" w:rsidRPr="00C41914">
        <w:t xml:space="preserve">üye işyerlerinde </w:t>
      </w:r>
      <w:r w:rsidR="003C5342" w:rsidRPr="00C41914">
        <w:t xml:space="preserve">taksitli </w:t>
      </w:r>
      <w:r w:rsidR="002B1266" w:rsidRPr="00C41914">
        <w:t>olarak</w:t>
      </w:r>
      <w:r w:rsidR="003224C6" w:rsidRPr="00C41914">
        <w:t xml:space="preserve"> mal veya hizmet satın alma, </w:t>
      </w:r>
      <w:proofErr w:type="spellStart"/>
      <w:r w:rsidR="003224C6" w:rsidRPr="00C41914">
        <w:t>MaxiPuan</w:t>
      </w:r>
      <w:proofErr w:type="spellEnd"/>
      <w:r w:rsidR="003224C6" w:rsidRPr="00C41914">
        <w:t xml:space="preserve"> kazanma, kazanılan </w:t>
      </w:r>
      <w:proofErr w:type="spellStart"/>
      <w:r w:rsidR="003224C6" w:rsidRPr="00C41914">
        <w:t>MaxiP</w:t>
      </w:r>
      <w:r w:rsidR="003C5342" w:rsidRPr="00C41914">
        <w:t>uan’ları</w:t>
      </w:r>
      <w:proofErr w:type="spellEnd"/>
      <w:r w:rsidR="003C5342" w:rsidRPr="00C41914">
        <w:t xml:space="preserve"> mal</w:t>
      </w:r>
      <w:r w:rsidR="003224C6" w:rsidRPr="00C41914">
        <w:t xml:space="preserve"> veya h</w:t>
      </w:r>
      <w:r w:rsidR="003C5342" w:rsidRPr="00C41914">
        <w:t>izmet al</w:t>
      </w:r>
      <w:r w:rsidR="002B1266" w:rsidRPr="00C41914">
        <w:t>ımı</w:t>
      </w:r>
      <w:r w:rsidR="003C5342" w:rsidRPr="00C41914">
        <w:t xml:space="preserve"> karşılığı kullanma imkânlarını sağlayan uygulamayı,</w:t>
      </w:r>
    </w:p>
    <w:p w14:paraId="3DA24350" w14:textId="77777777" w:rsidR="00446CFA" w:rsidRPr="00C41914" w:rsidRDefault="00446CFA" w:rsidP="000B1EBC">
      <w:pPr>
        <w:pStyle w:val="AralkYok"/>
      </w:pPr>
    </w:p>
    <w:p w14:paraId="14FD3925" w14:textId="77777777" w:rsidR="007735F3" w:rsidRPr="00C41914" w:rsidRDefault="007735F3" w:rsidP="000B1EBC">
      <w:pPr>
        <w:pStyle w:val="AralkYok"/>
      </w:pPr>
      <w:r w:rsidRPr="00C41914">
        <w:t>Mobil Temassız İşlem: Maximum Mobil</w:t>
      </w:r>
      <w:r w:rsidR="009D35A6">
        <w:t xml:space="preserve"> ve </w:t>
      </w:r>
      <w:proofErr w:type="spellStart"/>
      <w:r w:rsidR="009D35A6">
        <w:t>İşCep</w:t>
      </w:r>
      <w:proofErr w:type="spellEnd"/>
      <w:r w:rsidRPr="00C41914">
        <w:t xml:space="preserve"> uygulama</w:t>
      </w:r>
      <w:r w:rsidR="009D35A6">
        <w:t>ları</w:t>
      </w:r>
      <w:r w:rsidRPr="00C41914">
        <w:t xml:space="preserve"> içinde çalışan ve cep telefonlarının satış terminallerine yaklaştırılması suretiyle gerçekleştirilen </w:t>
      </w:r>
      <w:proofErr w:type="gramStart"/>
      <w:r w:rsidRPr="00C41914">
        <w:t xml:space="preserve">temassız </w:t>
      </w:r>
      <w:r w:rsidR="009D35A6">
        <w:t xml:space="preserve"> ödeme</w:t>
      </w:r>
      <w:proofErr w:type="gramEnd"/>
      <w:r w:rsidR="009D35A6">
        <w:t xml:space="preserve"> </w:t>
      </w:r>
      <w:r w:rsidRPr="00C41914">
        <w:t xml:space="preserve">işlemini, </w:t>
      </w:r>
    </w:p>
    <w:p w14:paraId="5185F531" w14:textId="77777777" w:rsidR="00B17B99" w:rsidRPr="00C41914" w:rsidRDefault="00B17B99" w:rsidP="000B1EBC">
      <w:pPr>
        <w:pStyle w:val="AralkYok"/>
      </w:pPr>
    </w:p>
    <w:p w14:paraId="1B1C2DD9" w14:textId="77777777" w:rsidR="00546EB5" w:rsidRPr="00C41914" w:rsidRDefault="00546EB5" w:rsidP="000B1EBC">
      <w:pPr>
        <w:pStyle w:val="AralkYok"/>
      </w:pPr>
      <w:proofErr w:type="spellStart"/>
      <w:r w:rsidRPr="00C41914">
        <w:t>MoneySend</w:t>
      </w:r>
      <w:proofErr w:type="spellEnd"/>
      <w:r w:rsidRPr="00C41914">
        <w:t>:</w:t>
      </w:r>
      <w:r w:rsidR="00AF3B7A" w:rsidRPr="00C41914">
        <w:t xml:space="preserve"> </w:t>
      </w:r>
      <w:r w:rsidR="00426A07" w:rsidRPr="00C41914">
        <w:t>Banka’ya ait kartlardan yurtdışındaki banka veya finansal kuruluşlara ait kartlara veya yurtdışındaki banka veya finansal kuruluşlara ait kartlardan Banka’ya ait kartlara para transferi yapılmasını sağlayan ve MasterCard tarafından işletilen uygulamayı,</w:t>
      </w:r>
    </w:p>
    <w:p w14:paraId="23179787" w14:textId="77777777" w:rsidR="00B715F1" w:rsidRPr="00C41914" w:rsidRDefault="00B715F1" w:rsidP="000B1EBC">
      <w:pPr>
        <w:pStyle w:val="AralkYok"/>
      </w:pPr>
    </w:p>
    <w:p w14:paraId="5B1CEAA3" w14:textId="77777777" w:rsidR="00546EB5" w:rsidRPr="00C41914" w:rsidRDefault="00546EB5" w:rsidP="000B1EBC">
      <w:pPr>
        <w:pStyle w:val="AralkYok"/>
      </w:pPr>
      <w:r w:rsidRPr="00C41914">
        <w:t xml:space="preserve">Müşteri: </w:t>
      </w:r>
      <w:r w:rsidR="00F4271E" w:rsidRPr="00C41914">
        <w:t>K</w:t>
      </w:r>
      <w:r w:rsidR="00CC3AA2" w:rsidRPr="00C41914">
        <w:t>redi kartı h</w:t>
      </w:r>
      <w:r w:rsidRPr="00C41914">
        <w:t>esa</w:t>
      </w:r>
      <w:r w:rsidR="00CC3AA2" w:rsidRPr="00C41914">
        <w:t>bı</w:t>
      </w:r>
      <w:r w:rsidRPr="00C41914">
        <w:t xml:space="preserve"> açılan ve </w:t>
      </w:r>
      <w:r w:rsidR="007350FE" w:rsidRPr="00C41914">
        <w:t>bu</w:t>
      </w:r>
      <w:r w:rsidR="00F4271E" w:rsidRPr="00C41914">
        <w:t>nun</w:t>
      </w:r>
      <w:r w:rsidR="00CC3AA2" w:rsidRPr="00C41914">
        <w:t xml:space="preserve"> </w:t>
      </w:r>
      <w:r w:rsidRPr="00C41914">
        <w:t>üzerinde tasarru</w:t>
      </w:r>
      <w:r w:rsidR="00F4271E" w:rsidRPr="00C41914">
        <w:t xml:space="preserve">fta bulunmaya yetkili </w:t>
      </w:r>
      <w:r w:rsidR="00AC7568" w:rsidRPr="00C41914">
        <w:t>kişi</w:t>
      </w:r>
      <w:r w:rsidR="00CC3AA2" w:rsidRPr="00C41914">
        <w:t>yi,</w:t>
      </w:r>
    </w:p>
    <w:p w14:paraId="7F624BD3" w14:textId="77777777" w:rsidR="00B715F1" w:rsidRPr="00C41914" w:rsidRDefault="00B715F1" w:rsidP="000B1EBC">
      <w:pPr>
        <w:pStyle w:val="AralkYok"/>
      </w:pPr>
    </w:p>
    <w:p w14:paraId="7903CAF8" w14:textId="77777777" w:rsidR="00546EB5" w:rsidRPr="00C41914" w:rsidRDefault="00CB515E" w:rsidP="000B1EBC">
      <w:pPr>
        <w:pStyle w:val="AralkYok"/>
      </w:pPr>
      <w:r w:rsidRPr="00C41914">
        <w:t>Müşteri Bilgilendirme Formu/</w:t>
      </w:r>
      <w:r w:rsidR="00546EB5" w:rsidRPr="00C41914">
        <w:t>Başvuru Formu/Talimat Mektubu:</w:t>
      </w:r>
      <w:r w:rsidRPr="00C41914">
        <w:t xml:space="preserve"> </w:t>
      </w:r>
      <w:r w:rsidR="00546EB5" w:rsidRPr="00C41914">
        <w:t>Banka</w:t>
      </w:r>
      <w:r w:rsidR="00AC7568" w:rsidRPr="00C41914">
        <w:t>’</w:t>
      </w:r>
      <w:r w:rsidR="00546EB5" w:rsidRPr="00C41914">
        <w:t xml:space="preserve">nın </w:t>
      </w:r>
      <w:r w:rsidR="00AC7568" w:rsidRPr="00C41914">
        <w:t>iş</w:t>
      </w:r>
      <w:r w:rsidR="00546EB5" w:rsidRPr="00C41914">
        <w:t xml:space="preserve">bu Sözleşme kapsamında sunduğu veya aracılık </w:t>
      </w:r>
      <w:r w:rsidR="00546EB5" w:rsidRPr="00C41914">
        <w:t xml:space="preserve">ettiği hizmetlerden yararlanmak için </w:t>
      </w:r>
      <w:r w:rsidR="007350FE" w:rsidRPr="00C41914">
        <w:t xml:space="preserve">Müşteri’nin </w:t>
      </w:r>
      <w:r w:rsidR="00546EB5" w:rsidRPr="00C41914">
        <w:t>Banka</w:t>
      </w:r>
      <w:r w:rsidR="00AC7568" w:rsidRPr="00C41914">
        <w:t>’</w:t>
      </w:r>
      <w:r w:rsidR="00546EB5" w:rsidRPr="00C41914">
        <w:t>ya vereceği</w:t>
      </w:r>
      <w:r w:rsidR="00B13919" w:rsidRPr="00C41914">
        <w:t xml:space="preserve"> bilgi ve talimatlarını içeren ve iş</w:t>
      </w:r>
      <w:r w:rsidR="00546EB5" w:rsidRPr="00C41914">
        <w:t>bu Sözleşme</w:t>
      </w:r>
      <w:r w:rsidR="00B13919" w:rsidRPr="00C41914">
        <w:t>’</w:t>
      </w:r>
      <w:r w:rsidR="00546EB5" w:rsidRPr="00C41914">
        <w:t>nin ayrılmaz parçası olan form</w:t>
      </w:r>
      <w:r w:rsidR="007350FE" w:rsidRPr="00C41914">
        <w:t xml:space="preserve"> ve mektupları</w:t>
      </w:r>
      <w:r w:rsidR="00546EB5" w:rsidRPr="00C41914">
        <w:t>,</w:t>
      </w:r>
    </w:p>
    <w:p w14:paraId="218E8CE6" w14:textId="77777777" w:rsidR="00B715F1" w:rsidRPr="00C41914" w:rsidRDefault="00B715F1" w:rsidP="000B1EBC">
      <w:pPr>
        <w:pStyle w:val="AralkYok"/>
      </w:pPr>
    </w:p>
    <w:p w14:paraId="74C01052" w14:textId="77777777" w:rsidR="00546EB5" w:rsidRPr="00C41914" w:rsidRDefault="00546EB5" w:rsidP="000B1EBC">
      <w:pPr>
        <w:pStyle w:val="AralkYok"/>
      </w:pPr>
      <w:r w:rsidRPr="00C41914">
        <w:t>Müşteri Limiti:</w:t>
      </w:r>
      <w:r w:rsidR="00B13919" w:rsidRPr="00C41914">
        <w:t xml:space="preserve"> Müşteri</w:t>
      </w:r>
      <w:r w:rsidR="00CB515E" w:rsidRPr="00C41914">
        <w:t>’</w:t>
      </w:r>
      <w:r w:rsidR="00B13919" w:rsidRPr="00C41914">
        <w:t xml:space="preserve">nin </w:t>
      </w:r>
      <w:r w:rsidRPr="00C41914">
        <w:t xml:space="preserve">asıl ve ek </w:t>
      </w:r>
      <w:r w:rsidR="00B13919" w:rsidRPr="00C41914">
        <w:t>k</w:t>
      </w:r>
      <w:r w:rsidRPr="00C41914">
        <w:t xml:space="preserve">redi kartlarıyla alışveriş ve nakit avans işlemlerinde kullanabileceği azami </w:t>
      </w:r>
      <w:r w:rsidR="00B13919" w:rsidRPr="00C41914">
        <w:t>limit</w:t>
      </w:r>
      <w:r w:rsidR="007350FE" w:rsidRPr="00C41914">
        <w:t>i,</w:t>
      </w:r>
    </w:p>
    <w:p w14:paraId="073EFF8C" w14:textId="77777777" w:rsidR="00B715F1" w:rsidRPr="00C41914" w:rsidRDefault="00B715F1" w:rsidP="000B1EBC">
      <w:pPr>
        <w:pStyle w:val="AralkYok"/>
      </w:pPr>
    </w:p>
    <w:p w14:paraId="16DE44C0" w14:textId="77777777" w:rsidR="000C66C6" w:rsidRPr="00C41914" w:rsidRDefault="00546EB5" w:rsidP="000B1EBC">
      <w:pPr>
        <w:pStyle w:val="AralkYok"/>
      </w:pPr>
      <w:r w:rsidRPr="00C41914">
        <w:t>Nakit Avans</w:t>
      </w:r>
      <w:r w:rsidR="005F34C2" w:rsidRPr="00C41914">
        <w:t xml:space="preserve"> ve Nakit Avans Benzeri İşlemler</w:t>
      </w:r>
      <w:r w:rsidRPr="00C41914">
        <w:t xml:space="preserve">: </w:t>
      </w:r>
      <w:r w:rsidR="004F4858" w:rsidRPr="00C41914">
        <w:t xml:space="preserve">Kredi kartlarıyla nakit avans limiti kullanılarak ve faiz ve/veya ücret karşılığında, Banka’nın veya uluslararası kart kuruluşlarından lisans almış banka veya finansal kuruluşların şubeleri ve uygun elektronik bankacılık hizmet kanallarından nakit çekilmesini veya havale, EFT, karttan karta veya cebe para transferi, </w:t>
      </w:r>
      <w:proofErr w:type="spellStart"/>
      <w:r w:rsidR="004F4858" w:rsidRPr="00C41914">
        <w:t>Moneysend</w:t>
      </w:r>
      <w:proofErr w:type="spellEnd"/>
      <w:r w:rsidR="004F4858" w:rsidRPr="00C41914">
        <w:t xml:space="preserve"> veya Visa Direct işlemi yapılmasını, kıymetli maden, taş ve eşya alımlarını, döviz alımlarını, başka bir kredi kartının veya kredinin borcunun ödenmesi amacıyla yapılan borç transferlerini, kişi ve kurumlara yapılan bütün ödemeleri, talih ve şans oyunları için yapılan ödemeleri, borsalarda yapılacak işlemleri ve menkul kıymet alımlarını, kripto para alım satım işlemlerini, seyahat çeki alımlarını, varlık yönetim şirketi ve </w:t>
      </w:r>
      <w:proofErr w:type="spellStart"/>
      <w:r w:rsidR="004F4858" w:rsidRPr="00C41914">
        <w:t>faktoring</w:t>
      </w:r>
      <w:proofErr w:type="spellEnd"/>
      <w:r w:rsidR="004F4858" w:rsidRPr="00C41914">
        <w:t xml:space="preserve"> şirketi olarak faaliyet gösteren üye işyerlerinden yapılan işlemleri, Banka’ya ait olsun ya da olmasın ön ödemeli kartlara yapılan para aktarma işlemleri, Müşteri’nin talimatı/talebi bulunması halinde özellikle kiralık kasa kira bedeli ve depozito bedeli olmak üzere Bankamız ürün bedellerinin tahsilatı için </w:t>
      </w:r>
      <w:proofErr w:type="spellStart"/>
      <w:r w:rsidR="004F4858" w:rsidRPr="00C41914">
        <w:t>VMH’a</w:t>
      </w:r>
      <w:proofErr w:type="spellEnd"/>
      <w:r w:rsidR="004F4858" w:rsidRPr="00C41914">
        <w:t xml:space="preserve"> bu tutarların aktarılması işlemlerini,</w:t>
      </w:r>
      <w:r w:rsidR="000C66C6" w:rsidRPr="00C41914">
        <w:t xml:space="preserve"> Müşteri’nin talimatı/talebi bulunması halinde özellikle kiralık kasa kira bedeli ve depozito bedeli olmak üzere Bankamız ürün bedellerinin tahsilatı için </w:t>
      </w:r>
      <w:proofErr w:type="spellStart"/>
      <w:r w:rsidR="000C66C6" w:rsidRPr="00C41914">
        <w:t>VMH’a</w:t>
      </w:r>
      <w:proofErr w:type="spellEnd"/>
      <w:r w:rsidR="000C66C6" w:rsidRPr="00C41914">
        <w:t xml:space="preserve"> bu tutarların aktarılması işlemlerini,</w:t>
      </w:r>
      <w:r w:rsidR="006D029C">
        <w:t xml:space="preserve"> </w:t>
      </w:r>
      <w:r w:rsidR="0076086A">
        <w:t xml:space="preserve"> otomatik fatura ödemelerini</w:t>
      </w:r>
      <w:r w:rsidR="009813E1">
        <w:t>,</w:t>
      </w:r>
    </w:p>
    <w:p w14:paraId="680037A3" w14:textId="77777777" w:rsidR="00330E05" w:rsidRPr="00C41914" w:rsidRDefault="00330E05" w:rsidP="000B1EBC">
      <w:pPr>
        <w:pStyle w:val="AralkYok"/>
      </w:pPr>
    </w:p>
    <w:p w14:paraId="6B6369C3" w14:textId="77777777" w:rsidR="006C546C" w:rsidRPr="00C41914" w:rsidRDefault="006C546C" w:rsidP="000B1EBC">
      <w:pPr>
        <w:pStyle w:val="AralkYok"/>
      </w:pPr>
      <w:r w:rsidRPr="00C41914">
        <w:t>Nakit Avans</w:t>
      </w:r>
      <w:r w:rsidR="009611C0" w:rsidRPr="00C41914">
        <w:t xml:space="preserve">ın </w:t>
      </w:r>
      <w:r w:rsidRPr="00C41914">
        <w:t xml:space="preserve">Sonradan Taksitlendirilmesi: </w:t>
      </w:r>
      <w:r w:rsidR="00F4271E" w:rsidRPr="00C41914">
        <w:t>N</w:t>
      </w:r>
      <w:r w:rsidRPr="00C41914">
        <w:t>akit avans işleminin, işlemi takip eden hesap kesim tarihine kadar faiz ve</w:t>
      </w:r>
      <w:r w:rsidR="007350FE" w:rsidRPr="00C41914">
        <w:t xml:space="preserve">/veya ücret </w:t>
      </w:r>
      <w:r w:rsidRPr="00C41914">
        <w:t xml:space="preserve">karşılığında taksitlendirilmesini, </w:t>
      </w:r>
    </w:p>
    <w:p w14:paraId="5FDD6037" w14:textId="77777777" w:rsidR="006C546C" w:rsidRPr="00C41914" w:rsidRDefault="006C546C" w:rsidP="000B1EBC">
      <w:pPr>
        <w:pStyle w:val="AralkYok"/>
      </w:pPr>
    </w:p>
    <w:p w14:paraId="4AC0F9EB" w14:textId="77777777" w:rsidR="00B715F1" w:rsidRPr="00C41914" w:rsidRDefault="00546EB5" w:rsidP="000B1EBC">
      <w:pPr>
        <w:pStyle w:val="AralkYok"/>
        <w:rPr>
          <w:sz w:val="10"/>
          <w:szCs w:val="10"/>
        </w:rPr>
      </w:pPr>
      <w:r w:rsidRPr="00C41914">
        <w:t xml:space="preserve">Nakit Ödeme Belgesi: </w:t>
      </w:r>
      <w:r w:rsidR="00CD18E1" w:rsidRPr="00C41914">
        <w:t xml:space="preserve">Bankalarca veya yetkili üye işyerlerince banka kartı veya kredi </w:t>
      </w:r>
      <w:r w:rsidR="002B2751" w:rsidRPr="00C41914">
        <w:t>k</w:t>
      </w:r>
      <w:r w:rsidR="00AD242B" w:rsidRPr="00C41914">
        <w:t>art</w:t>
      </w:r>
      <w:r w:rsidR="002B2751" w:rsidRPr="00C41914">
        <w:t>ı h</w:t>
      </w:r>
      <w:r w:rsidR="00AD242B" w:rsidRPr="00C41914">
        <w:t>amili</w:t>
      </w:r>
      <w:r w:rsidR="00CD18E1" w:rsidRPr="00C41914">
        <w:t xml:space="preserve">ne yapılan nakit ödemelerde düzenlenerek, kart hamilinin kimliğinin bir kod numarası, şifre veya kimliği belirleyici başka bir yöntemle belirlendiği </w:t>
      </w:r>
      <w:r w:rsidR="00CD18E1" w:rsidRPr="00C41914">
        <w:lastRenderedPageBreak/>
        <w:t>haller dışında kart hamili tarafından imzalanan belgeyi,</w:t>
      </w:r>
    </w:p>
    <w:p w14:paraId="68408156" w14:textId="77777777" w:rsidR="00CD18E1" w:rsidRPr="00C41914" w:rsidRDefault="00CD18E1" w:rsidP="000B1EBC">
      <w:pPr>
        <w:pStyle w:val="AralkYok"/>
      </w:pPr>
    </w:p>
    <w:p w14:paraId="0DAEBFB3" w14:textId="77777777" w:rsidR="00483CA6" w:rsidRPr="00C41914" w:rsidRDefault="00483CA6" w:rsidP="000B1EBC">
      <w:pPr>
        <w:pStyle w:val="AralkYok"/>
      </w:pPr>
      <w:r w:rsidRPr="00C41914">
        <w:t>Ortak ATM Uygulaması:</w:t>
      </w:r>
      <w:r w:rsidR="00B06E1E" w:rsidRPr="00C41914">
        <w:t xml:space="preserve"> Yurtiçinde faaliyet gösteren BKM üyesi banka ve finansal kuruluşlara ait ATM’lerin uygulamaya katılan bankaların birbirlerinin müşterilerince kullanılmasını sağlayan uygulamayı, </w:t>
      </w:r>
    </w:p>
    <w:p w14:paraId="03FCE862" w14:textId="77777777" w:rsidR="00483CA6" w:rsidRPr="00C41914" w:rsidRDefault="00483CA6" w:rsidP="000B1EBC">
      <w:pPr>
        <w:pStyle w:val="AralkYok"/>
      </w:pPr>
    </w:p>
    <w:p w14:paraId="186BAD7A" w14:textId="77777777" w:rsidR="00546EB5" w:rsidRPr="00C41914" w:rsidRDefault="00546EB5" w:rsidP="000B1EBC">
      <w:pPr>
        <w:pStyle w:val="AralkYok"/>
      </w:pPr>
      <w:r w:rsidRPr="00C41914">
        <w:t>Ödül Uygulaması:</w:t>
      </w:r>
      <w:r w:rsidR="00B715F1" w:rsidRPr="00C41914">
        <w:t xml:space="preserve"> </w:t>
      </w:r>
      <w:r w:rsidR="00B13919" w:rsidRPr="00C41914">
        <w:t xml:space="preserve">Kart </w:t>
      </w:r>
      <w:proofErr w:type="spellStart"/>
      <w:r w:rsidR="00B13919" w:rsidRPr="00C41914">
        <w:t>Hamili’nin</w:t>
      </w:r>
      <w:proofErr w:type="spellEnd"/>
      <w:r w:rsidR="00B13919" w:rsidRPr="00C41914">
        <w:t xml:space="preserve">/Ek Kart </w:t>
      </w:r>
      <w:proofErr w:type="spellStart"/>
      <w:r w:rsidR="00B13919" w:rsidRPr="00C41914">
        <w:t>Hamili’nin</w:t>
      </w:r>
      <w:proofErr w:type="spellEnd"/>
      <w:r w:rsidR="00B13919" w:rsidRPr="00C41914">
        <w:t xml:space="preserve">, gerek </w:t>
      </w:r>
      <w:r w:rsidRPr="00C41914">
        <w:t>B</w:t>
      </w:r>
      <w:r w:rsidR="00B13919" w:rsidRPr="00C41914">
        <w:t xml:space="preserve">anka tarafından yetkilendirilen veya </w:t>
      </w:r>
      <w:r w:rsidRPr="00C41914">
        <w:t>yetkilendirilecek ü</w:t>
      </w:r>
      <w:r w:rsidR="00B13919" w:rsidRPr="00C41914">
        <w:t xml:space="preserve">ye işyerlerinde gerekse uluslararası kart kuruluşlarından lisans almış banka ve finansal kuruluşlarla anlaşmalı üye işyerlerinden yapacağı </w:t>
      </w:r>
      <w:r w:rsidR="00AE0B0F" w:rsidRPr="00C41914">
        <w:t xml:space="preserve">alışveriş işlemleri </w:t>
      </w:r>
      <w:r w:rsidR="00B13919" w:rsidRPr="00C41914">
        <w:t xml:space="preserve">karşılığında, </w:t>
      </w:r>
      <w:r w:rsidRPr="00C41914">
        <w:t>ödül</w:t>
      </w:r>
      <w:r w:rsidR="004129C1" w:rsidRPr="00C41914">
        <w:t xml:space="preserve"> </w:t>
      </w:r>
      <w:r w:rsidR="003E347D" w:rsidRPr="00C41914">
        <w:t xml:space="preserve">ve/veya indirim ve/veya </w:t>
      </w:r>
      <w:proofErr w:type="spellStart"/>
      <w:r w:rsidR="00B13919" w:rsidRPr="00C41914">
        <w:t>MaxiP</w:t>
      </w:r>
      <w:r w:rsidRPr="00C41914">
        <w:t>uan</w:t>
      </w:r>
      <w:proofErr w:type="spellEnd"/>
      <w:r w:rsidRPr="00C41914">
        <w:t xml:space="preserve"> ve/veya </w:t>
      </w:r>
      <w:proofErr w:type="spellStart"/>
      <w:r w:rsidR="00B13919" w:rsidRPr="00C41914">
        <w:t>MaxiMil</w:t>
      </w:r>
      <w:proofErr w:type="spellEnd"/>
      <w:r w:rsidR="00B13919" w:rsidRPr="00C41914">
        <w:t xml:space="preserve"> </w:t>
      </w:r>
      <w:r w:rsidRPr="00C41914">
        <w:t>kazan</w:t>
      </w:r>
      <w:r w:rsidR="00B13919" w:rsidRPr="00C41914">
        <w:t xml:space="preserve">masını </w:t>
      </w:r>
      <w:r w:rsidRPr="00C41914">
        <w:t>sağlayan</w:t>
      </w:r>
      <w:r w:rsidR="00B13919" w:rsidRPr="00C41914">
        <w:t>,</w:t>
      </w:r>
      <w:r w:rsidRPr="00C41914">
        <w:t xml:space="preserve"> usul ve esasları, uygulama şartları, devamlılığı ve süresi Banka tarafından belirlenen ve </w:t>
      </w:r>
      <w:r w:rsidR="000209A3" w:rsidRPr="00C41914">
        <w:t xml:space="preserve">Banka’ya ait internet siteleri, kredi kartı hesap özetleri, televizyon, gazete, dergi, broşür, bildiri vb. mecralarda </w:t>
      </w:r>
      <w:r w:rsidR="008F34CF" w:rsidRPr="00C41914">
        <w:t xml:space="preserve">duyurulan bütün </w:t>
      </w:r>
      <w:r w:rsidRPr="00C41914">
        <w:t>uygulamaları,</w:t>
      </w:r>
    </w:p>
    <w:p w14:paraId="75EAEBCC" w14:textId="77777777" w:rsidR="003E347D" w:rsidRPr="00C41914" w:rsidRDefault="003E347D" w:rsidP="000B1EBC">
      <w:pPr>
        <w:pStyle w:val="AralkYok"/>
      </w:pPr>
    </w:p>
    <w:p w14:paraId="5064E014" w14:textId="77777777" w:rsidR="003E347D" w:rsidRPr="00C41914" w:rsidRDefault="003E347D" w:rsidP="000B1EBC">
      <w:pPr>
        <w:pStyle w:val="AralkYok"/>
      </w:pPr>
      <w:r w:rsidRPr="00C41914">
        <w:t>İndirim uygulaması: Banka tarafından belirlenen işlemlere Banka tarafından belirlenen kartlarla yapılan alıverişlerden Banka tarafından belirlenen usul ve esaslar doğrultusunda indirim kazanmasını sağlayan ödül uygulamasını,</w:t>
      </w:r>
    </w:p>
    <w:p w14:paraId="48F5398E" w14:textId="77777777" w:rsidR="00B715F1" w:rsidRPr="00C41914" w:rsidRDefault="00B715F1" w:rsidP="000B1EBC">
      <w:pPr>
        <w:pStyle w:val="AralkYok"/>
      </w:pPr>
    </w:p>
    <w:p w14:paraId="02ADD1B5" w14:textId="77777777" w:rsidR="00367A05" w:rsidRPr="00C41914" w:rsidRDefault="00367A05" w:rsidP="000B1EBC">
      <w:pPr>
        <w:pStyle w:val="AralkYok"/>
      </w:pPr>
      <w:r w:rsidRPr="00C41914">
        <w:t>Ön Ödemeli Kart:</w:t>
      </w:r>
      <w:r w:rsidR="00EE2DB5" w:rsidRPr="00C41914">
        <w:t xml:space="preserve"> Önceden üzerine yatırılan tutar kadar harcama imkânı sağlayan kartı,</w:t>
      </w:r>
    </w:p>
    <w:p w14:paraId="6152CD6A" w14:textId="77777777" w:rsidR="00367A05" w:rsidRPr="00C41914" w:rsidRDefault="00367A05" w:rsidP="000B1EBC">
      <w:pPr>
        <w:pStyle w:val="AralkYok"/>
      </w:pPr>
    </w:p>
    <w:p w14:paraId="409F5259" w14:textId="77777777" w:rsidR="00546EB5" w:rsidRPr="00C41914" w:rsidRDefault="00546EB5" w:rsidP="000B1EBC">
      <w:pPr>
        <w:pStyle w:val="AralkYok"/>
      </w:pPr>
      <w:r w:rsidRPr="00C41914">
        <w:t xml:space="preserve">Peşin İşlemlerin Sonradan Ertelenmesi: </w:t>
      </w:r>
      <w:r w:rsidR="007350FE" w:rsidRPr="00C41914">
        <w:t>K</w:t>
      </w:r>
      <w:r w:rsidRPr="00C41914">
        <w:t xml:space="preserve">redi kartlarıyla </w:t>
      </w:r>
      <w:r w:rsidR="007350FE" w:rsidRPr="00C41914">
        <w:t xml:space="preserve">yapılan </w:t>
      </w:r>
      <w:r w:rsidRPr="00C41914">
        <w:t>alışveriş işlem</w:t>
      </w:r>
      <w:r w:rsidR="00B13919" w:rsidRPr="00C41914">
        <w:t xml:space="preserve">lerinin </w:t>
      </w:r>
      <w:r w:rsidRPr="00C41914">
        <w:t xml:space="preserve">işlemi takip eden hesap kesim tarihine kadar faiz </w:t>
      </w:r>
      <w:r w:rsidR="00B13919" w:rsidRPr="00C41914">
        <w:t xml:space="preserve">ve/veya ücret </w:t>
      </w:r>
      <w:r w:rsidRPr="00C41914">
        <w:t xml:space="preserve">karşılığında ertelenmesini, </w:t>
      </w:r>
    </w:p>
    <w:p w14:paraId="3B26EDF5" w14:textId="77777777" w:rsidR="00B715F1" w:rsidRPr="00C41914" w:rsidRDefault="00B715F1" w:rsidP="000B1EBC">
      <w:pPr>
        <w:pStyle w:val="AralkYok"/>
      </w:pPr>
    </w:p>
    <w:p w14:paraId="5F83B0BC" w14:textId="77777777" w:rsidR="00546EB5" w:rsidRPr="00C41914" w:rsidRDefault="00546EB5" w:rsidP="000B1EBC">
      <w:pPr>
        <w:pStyle w:val="AralkYok"/>
      </w:pPr>
      <w:r w:rsidRPr="00C41914">
        <w:t xml:space="preserve">Peşin İşlemlerin Sonradan Taksitlendirilmesi: </w:t>
      </w:r>
      <w:r w:rsidR="007350FE" w:rsidRPr="00C41914">
        <w:t>Kredi k</w:t>
      </w:r>
      <w:r w:rsidR="00B13919" w:rsidRPr="00C41914">
        <w:t xml:space="preserve">artlarıyla </w:t>
      </w:r>
      <w:r w:rsidR="007350FE" w:rsidRPr="00C41914">
        <w:t xml:space="preserve">yapılan </w:t>
      </w:r>
      <w:r w:rsidR="00B13919" w:rsidRPr="00C41914">
        <w:t>alışveriş işlemlerinin işlemi takip eden hesap kesim tarihine kadar faiz ve/veya ücret karşılığında taksitlendirilmesini,</w:t>
      </w:r>
      <w:r w:rsidRPr="00C41914">
        <w:t xml:space="preserve"> </w:t>
      </w:r>
    </w:p>
    <w:p w14:paraId="5A20093E" w14:textId="77777777" w:rsidR="00446CFA" w:rsidRPr="00C41914" w:rsidRDefault="00446CFA" w:rsidP="000B1EBC">
      <w:pPr>
        <w:pStyle w:val="AralkYok"/>
      </w:pPr>
    </w:p>
    <w:p w14:paraId="1A0F6D69" w14:textId="77777777" w:rsidR="00430744" w:rsidRPr="00C41914" w:rsidRDefault="00430744" w:rsidP="000B1EBC">
      <w:pPr>
        <w:pStyle w:val="AralkYok"/>
      </w:pPr>
      <w:r w:rsidRPr="00C41914">
        <w:t>Provizyon:</w:t>
      </w:r>
      <w:r w:rsidR="004B6E49" w:rsidRPr="00C41914">
        <w:t xml:space="preserve"> Kartla yapılan mal ve hizmet alımı ile nakit avans işlemlerinde Banka’nın işlem anında verdiği işlem yapma iznini,</w:t>
      </w:r>
    </w:p>
    <w:p w14:paraId="5CE51F79" w14:textId="77777777" w:rsidR="004129C1" w:rsidRPr="00C41914" w:rsidRDefault="004129C1" w:rsidP="000B1EBC">
      <w:pPr>
        <w:pStyle w:val="AralkYok"/>
      </w:pPr>
    </w:p>
    <w:p w14:paraId="5CF545FD" w14:textId="77777777" w:rsidR="00AA276A" w:rsidRPr="00C41914" w:rsidRDefault="00AA276A" w:rsidP="000B1EBC">
      <w:pPr>
        <w:pStyle w:val="AralkYok"/>
      </w:pPr>
      <w:r w:rsidRPr="00C41914">
        <w:t>Sanal Kart:</w:t>
      </w:r>
      <w:r w:rsidR="009D35A6">
        <w:t xml:space="preserve"> Henüz teslim edilmemiş olsa dahi fiziki bir</w:t>
      </w:r>
      <w:r w:rsidRPr="00C41914">
        <w:t xml:space="preserve"> </w:t>
      </w:r>
      <w:r w:rsidR="009D35A6">
        <w:t>k</w:t>
      </w:r>
      <w:r w:rsidRPr="00C41914">
        <w:t>redi kartına bağlı olarak açılan</w:t>
      </w:r>
      <w:r w:rsidR="00FC76E2" w:rsidRPr="00C41914">
        <w:t xml:space="preserve"> ve </w:t>
      </w:r>
      <w:r w:rsidRPr="00C41914">
        <w:t>kartın fiziki olarak bulunmadığı tüm alışverişlerde kullanılabilen kart numarası</w:t>
      </w:r>
      <w:r w:rsidR="00FC76E2" w:rsidRPr="00C41914">
        <w:t>nı</w:t>
      </w:r>
      <w:r w:rsidR="00D33062" w:rsidRPr="00C41914">
        <w:t>,</w:t>
      </w:r>
    </w:p>
    <w:p w14:paraId="488ADD5E" w14:textId="77777777" w:rsidR="00AA276A" w:rsidRPr="00C41914" w:rsidRDefault="00AA276A" w:rsidP="000B1EBC">
      <w:pPr>
        <w:pStyle w:val="AralkYok"/>
      </w:pPr>
    </w:p>
    <w:p w14:paraId="125B2C8D" w14:textId="77777777" w:rsidR="008B6EED" w:rsidRPr="00C41914" w:rsidRDefault="008B6EED" w:rsidP="000B1EBC">
      <w:pPr>
        <w:pStyle w:val="AralkYok"/>
      </w:pPr>
      <w:r w:rsidRPr="00C41914">
        <w:t>Satış Terminali: Üye işyerleri</w:t>
      </w:r>
      <w:r w:rsidR="00AF3B7A" w:rsidRPr="00C41914">
        <w:t xml:space="preserve">nce </w:t>
      </w:r>
      <w:r w:rsidRPr="00C41914">
        <w:t>kullanılan ve kart ile işlem yapılm</w:t>
      </w:r>
      <w:r w:rsidR="00CB515E" w:rsidRPr="00C41914">
        <w:t>a</w:t>
      </w:r>
      <w:r w:rsidRPr="00C41914">
        <w:t xml:space="preserve">sını sağlayan POS, Ödeme Kaydedici Cihaz gibi cihazları, </w:t>
      </w:r>
    </w:p>
    <w:p w14:paraId="4EC8E90D" w14:textId="77777777" w:rsidR="008B6EED" w:rsidRPr="00C41914" w:rsidRDefault="008B6EED" w:rsidP="000B1EBC">
      <w:pPr>
        <w:pStyle w:val="AralkYok"/>
      </w:pPr>
    </w:p>
    <w:p w14:paraId="0CA16AAC" w14:textId="77777777" w:rsidR="006D70A2" w:rsidRPr="00C41914" w:rsidRDefault="006D70A2" w:rsidP="000B1EBC">
      <w:pPr>
        <w:pStyle w:val="AralkYok"/>
      </w:pPr>
      <w:r w:rsidRPr="00C41914">
        <w:t xml:space="preserve">Son Kullanma Tarihi: </w:t>
      </w:r>
      <w:r w:rsidR="00807ACA" w:rsidRPr="00C41914">
        <w:t>K</w:t>
      </w:r>
      <w:r w:rsidRPr="00C41914">
        <w:t xml:space="preserve">artın üzerinde </w:t>
      </w:r>
      <w:r w:rsidR="00AF3B7A" w:rsidRPr="00C41914">
        <w:t>ay</w:t>
      </w:r>
      <w:r w:rsidR="00807ACA" w:rsidRPr="00C41914">
        <w:t xml:space="preserve"> ve yıl olarak belirlenen ve ilgili ayın</w:t>
      </w:r>
      <w:r w:rsidRPr="00C41914">
        <w:t xml:space="preserve"> son gününe kadar kullanılabileceğini belirten tarihi, </w:t>
      </w:r>
    </w:p>
    <w:p w14:paraId="2785FEE2" w14:textId="77777777" w:rsidR="006D70A2" w:rsidRPr="00C41914" w:rsidRDefault="006D70A2" w:rsidP="000B1EBC">
      <w:pPr>
        <w:pStyle w:val="AralkYok"/>
      </w:pPr>
    </w:p>
    <w:p w14:paraId="5A8FF8FE" w14:textId="77777777" w:rsidR="00546EB5" w:rsidRPr="00C41914" w:rsidRDefault="00546EB5" w:rsidP="000B1EBC">
      <w:pPr>
        <w:pStyle w:val="AralkYok"/>
      </w:pPr>
      <w:r w:rsidRPr="00C41914">
        <w:t xml:space="preserve">Son Ödeme Tarihi: </w:t>
      </w:r>
      <w:r w:rsidR="00E3395A" w:rsidRPr="00C41914">
        <w:t>Kart hamilinin, dönem bor</w:t>
      </w:r>
      <w:r w:rsidR="001C4524" w:rsidRPr="00C41914">
        <w:t>cunu veya ödemesi gereken asgari</w:t>
      </w:r>
      <w:r w:rsidR="00E3395A" w:rsidRPr="00C41914">
        <w:t xml:space="preserve"> tutarını </w:t>
      </w:r>
      <w:r w:rsidR="001C4524" w:rsidRPr="00C41914">
        <w:t xml:space="preserve">gecikmeye </w:t>
      </w:r>
      <w:r w:rsidR="00E3395A" w:rsidRPr="00C41914">
        <w:t>düşmeden ödeyebileceği son günü</w:t>
      </w:r>
      <w:r w:rsidRPr="00C41914">
        <w:t xml:space="preserve">, </w:t>
      </w:r>
    </w:p>
    <w:p w14:paraId="605020C2" w14:textId="77777777" w:rsidR="00330E05" w:rsidRPr="00C41914" w:rsidRDefault="00330E05" w:rsidP="000B1EBC">
      <w:pPr>
        <w:pStyle w:val="AralkYok"/>
      </w:pPr>
    </w:p>
    <w:p w14:paraId="7D058F4F" w14:textId="77777777" w:rsidR="00446CFA" w:rsidRPr="00C41914" w:rsidRDefault="00546EB5" w:rsidP="000B1EBC">
      <w:pPr>
        <w:pStyle w:val="AralkYok"/>
      </w:pPr>
      <w:r w:rsidRPr="00C41914">
        <w:t>Şifre</w:t>
      </w:r>
      <w:r w:rsidR="00446CFA" w:rsidRPr="00C41914">
        <w:t xml:space="preserve"> (PIN)</w:t>
      </w:r>
      <w:r w:rsidRPr="00C41914">
        <w:t>: Banka</w:t>
      </w:r>
      <w:r w:rsidR="00CD18E1" w:rsidRPr="00C41914">
        <w:t>’nın kredi k</w:t>
      </w:r>
      <w:r w:rsidRPr="00C41914">
        <w:t xml:space="preserve">artı ile birlikte verdiği </w:t>
      </w:r>
      <w:r w:rsidR="00CD18E1" w:rsidRPr="00C41914">
        <w:t xml:space="preserve">ve </w:t>
      </w:r>
      <w:r w:rsidR="00AF3B7A" w:rsidRPr="00C41914">
        <w:t>Müşteri</w:t>
      </w:r>
      <w:r w:rsidR="00CD18E1" w:rsidRPr="00C41914">
        <w:t xml:space="preserve">’nin </w:t>
      </w:r>
      <w:r w:rsidR="00AF3B7A" w:rsidRPr="00C41914">
        <w:t>Banka’nın ş</w:t>
      </w:r>
      <w:r w:rsidR="009F7B25" w:rsidRPr="00C41914">
        <w:t xml:space="preserve">ube ve uygun elektronik bankacılık hizmet kanallarından </w:t>
      </w:r>
      <w:r w:rsidR="00CD18E1" w:rsidRPr="00C41914">
        <w:t xml:space="preserve">değiştirerek </w:t>
      </w:r>
      <w:r w:rsidR="00194D10" w:rsidRPr="00C41914">
        <w:t xml:space="preserve">kendine has olarak belirleyebildiği ve kredi kartı işlemlerinde kullandığı </w:t>
      </w:r>
      <w:r w:rsidRPr="00C41914">
        <w:t>güvenlik rakamını</w:t>
      </w:r>
      <w:r w:rsidR="00A47BFA" w:rsidRPr="00C41914">
        <w:t>,</w:t>
      </w:r>
    </w:p>
    <w:p w14:paraId="5957CBEC" w14:textId="77777777" w:rsidR="00A47BFA" w:rsidRPr="00C41914" w:rsidRDefault="00A47BFA" w:rsidP="000B1EBC">
      <w:pPr>
        <w:pStyle w:val="AralkYok"/>
      </w:pPr>
    </w:p>
    <w:p w14:paraId="18371140" w14:textId="77777777" w:rsidR="00C221DB" w:rsidRPr="00C41914" w:rsidRDefault="00C221DB" w:rsidP="000B1EBC">
      <w:pPr>
        <w:pStyle w:val="AralkYok"/>
      </w:pPr>
      <w:r w:rsidRPr="00C41914">
        <w:t xml:space="preserve">Takasta Gelen USD İşlem Tutarı: Kartlarla </w:t>
      </w:r>
      <w:r w:rsidR="00033AF3" w:rsidRPr="00C41914">
        <w:t>Türkiye ve KKTC dışında</w:t>
      </w:r>
      <w:r w:rsidRPr="00C41914">
        <w:t xml:space="preserve"> gerçekleştirilen ve uluslararası kart kuruluşlarınca kendi belirledikleri kurlardan USD’ye dönüştürerek Banka’ya takas sistemi içerisinde gönderilen ve Banka’nın da uluslararası kart kuruluşlarına ödemesi gereken tutarı, </w:t>
      </w:r>
    </w:p>
    <w:p w14:paraId="139D890A" w14:textId="77777777" w:rsidR="00C221DB" w:rsidRPr="00C41914" w:rsidRDefault="00C221DB" w:rsidP="000B1EBC">
      <w:pPr>
        <w:pStyle w:val="AralkYok"/>
      </w:pPr>
    </w:p>
    <w:p w14:paraId="1D9EEE5F" w14:textId="77777777" w:rsidR="00546EB5" w:rsidRPr="00C41914" w:rsidRDefault="00546EB5" w:rsidP="000B1EBC">
      <w:pPr>
        <w:pStyle w:val="AralkYok"/>
      </w:pPr>
      <w:r w:rsidRPr="00C41914">
        <w:t xml:space="preserve">Taksitli Nakit Avans: </w:t>
      </w:r>
      <w:r w:rsidR="00AF3B7A" w:rsidRPr="00C41914">
        <w:t>K</w:t>
      </w:r>
      <w:r w:rsidR="00532C54" w:rsidRPr="00C41914">
        <w:t>redi kartlarıyla nakit çekme limiti kullanılmak suretiyle ve faiz ve/veya ücret karşılığında eşit taksit ödemeli olarak nakit avans kullanılmasını</w:t>
      </w:r>
      <w:r w:rsidRPr="00C41914">
        <w:t xml:space="preserve">, </w:t>
      </w:r>
    </w:p>
    <w:p w14:paraId="752B6CA7" w14:textId="77777777" w:rsidR="00446CFA" w:rsidRPr="00C41914" w:rsidRDefault="00446CFA" w:rsidP="000B1EBC">
      <w:pPr>
        <w:pStyle w:val="AralkYok"/>
      </w:pPr>
    </w:p>
    <w:p w14:paraId="1DF44113" w14:textId="77777777" w:rsidR="00A375DD" w:rsidRPr="00C41914" w:rsidRDefault="00A375DD" w:rsidP="000B1EBC">
      <w:pPr>
        <w:pStyle w:val="AralkYok"/>
      </w:pPr>
      <w:r w:rsidRPr="00C41914">
        <w:t>Tek ATM</w:t>
      </w:r>
      <w:r w:rsidRPr="00C41914">
        <w:rPr>
          <w:spacing w:val="-8"/>
          <w:kern w:val="20"/>
        </w:rPr>
        <w:t xml:space="preserve">: </w:t>
      </w:r>
      <w:r w:rsidRPr="00C41914">
        <w:t>Yurtiçi diğer banka</w:t>
      </w:r>
      <w:r w:rsidR="00A47BFA" w:rsidRPr="00C41914">
        <w:t xml:space="preserve">lara </w:t>
      </w:r>
      <w:r w:rsidRPr="00C41914">
        <w:t>ait</w:t>
      </w:r>
      <w:r w:rsidR="00A47BFA" w:rsidRPr="00C41914">
        <w:t xml:space="preserve"> ve </w:t>
      </w:r>
      <w:r w:rsidRPr="00C41914">
        <w:t>si</w:t>
      </w:r>
      <w:r w:rsidR="00446CFA" w:rsidRPr="00C41914">
        <w:t xml:space="preserve">yasi ilçe sınırı içinde tek ve </w:t>
      </w:r>
      <w:r w:rsidRPr="00C41914">
        <w:t>B</w:t>
      </w:r>
      <w:r w:rsidR="00EE0C75" w:rsidRPr="00C41914">
        <w:t xml:space="preserve">KM </w:t>
      </w:r>
      <w:r w:rsidRPr="00C41914">
        <w:t xml:space="preserve">tarafından “Tek ATM” olarak belirlenmiş olan </w:t>
      </w:r>
      <w:r w:rsidR="00A47BFA" w:rsidRPr="00C41914">
        <w:t xml:space="preserve">ATM </w:t>
      </w:r>
      <w:r w:rsidRPr="00C41914">
        <w:t>cihazları</w:t>
      </w:r>
      <w:r w:rsidR="00A47BFA" w:rsidRPr="00C41914">
        <w:t>nı</w:t>
      </w:r>
      <w:r w:rsidRPr="00C41914">
        <w:t>,</w:t>
      </w:r>
    </w:p>
    <w:p w14:paraId="3E7139DD" w14:textId="77777777" w:rsidR="00EE0C75" w:rsidRPr="00C41914" w:rsidRDefault="00EE0C75" w:rsidP="000B1EBC">
      <w:pPr>
        <w:pStyle w:val="AralkYok"/>
      </w:pPr>
    </w:p>
    <w:p w14:paraId="18C5A376" w14:textId="77777777" w:rsidR="008B6EED" w:rsidRPr="00C41914" w:rsidRDefault="008B6EED" w:rsidP="000B1EBC">
      <w:pPr>
        <w:pStyle w:val="AralkYok"/>
      </w:pPr>
      <w:r w:rsidRPr="00C41914">
        <w:t xml:space="preserve">Temassız İşlem: Temassız özellikli kredi </w:t>
      </w:r>
      <w:proofErr w:type="gramStart"/>
      <w:r w:rsidRPr="00C41914">
        <w:t xml:space="preserve">kartlarıyla, </w:t>
      </w:r>
      <w:r w:rsidR="001614F2">
        <w:t xml:space="preserve"> BKM</w:t>
      </w:r>
      <w:proofErr w:type="gramEnd"/>
      <w:r w:rsidRPr="00C41914">
        <w:t xml:space="preserve"> tarafından belirlenen işlem tutarının altında </w:t>
      </w:r>
      <w:r w:rsidR="004C737A" w:rsidRPr="00C41914">
        <w:t>çevrim dışı</w:t>
      </w:r>
      <w:r w:rsidRPr="00C41914">
        <w:t xml:space="preserve">, üzerinde ise çevrim içi gerçekleşen, yine </w:t>
      </w:r>
      <w:r w:rsidR="001614F2">
        <w:t>BKM</w:t>
      </w:r>
      <w:r w:rsidR="001614F2" w:rsidRPr="00C41914">
        <w:t xml:space="preserve"> </w:t>
      </w:r>
      <w:r w:rsidRPr="00C41914">
        <w:t>tarafından belirlenen işlem tutarının altında şifre girilmeden yapılabilen işlemi,</w:t>
      </w:r>
    </w:p>
    <w:p w14:paraId="711CA6FA" w14:textId="77777777" w:rsidR="008B6EED" w:rsidRPr="00C41914" w:rsidRDefault="008B6EED" w:rsidP="000B1EBC">
      <w:pPr>
        <w:pStyle w:val="AralkYok"/>
      </w:pPr>
    </w:p>
    <w:p w14:paraId="733EBF1A" w14:textId="77777777" w:rsidR="00367A05" w:rsidRPr="00C41914" w:rsidRDefault="008B6EED" w:rsidP="000B1EBC">
      <w:pPr>
        <w:pStyle w:val="AralkYok"/>
      </w:pPr>
      <w:r w:rsidRPr="00C41914">
        <w:t xml:space="preserve">Temassız İşlem Limiti: </w:t>
      </w:r>
      <w:r w:rsidR="00367A05" w:rsidRPr="00C41914">
        <w:t>S</w:t>
      </w:r>
      <w:r w:rsidRPr="00C41914">
        <w:t>adece çevrim dışı temassız işlemler</w:t>
      </w:r>
      <w:r w:rsidR="00367A05" w:rsidRPr="00C41914">
        <w:t xml:space="preserve">de kullanılmak üzere Banka tarafından belirlenen ve </w:t>
      </w:r>
      <w:r w:rsidRPr="00C41914">
        <w:t>kredi kartı limitin</w:t>
      </w:r>
      <w:r w:rsidR="00367A05" w:rsidRPr="00C41914">
        <w:t xml:space="preserve">den düşülerek karta </w:t>
      </w:r>
      <w:r w:rsidRPr="00C41914">
        <w:t>yüklenen limiti</w:t>
      </w:r>
      <w:r w:rsidR="00367A05" w:rsidRPr="00C41914">
        <w:t>,</w:t>
      </w:r>
      <w:r w:rsidR="00807ACA" w:rsidRPr="00C41914">
        <w:t xml:space="preserve"> </w:t>
      </w:r>
    </w:p>
    <w:p w14:paraId="49363311" w14:textId="77777777" w:rsidR="00367A05" w:rsidRPr="00C41914" w:rsidRDefault="00367A05" w:rsidP="000B1EBC">
      <w:pPr>
        <w:pStyle w:val="AralkYok"/>
      </w:pPr>
    </w:p>
    <w:p w14:paraId="3F51FF4C" w14:textId="77777777" w:rsidR="00546EB5" w:rsidRPr="00C41914" w:rsidRDefault="00546EB5" w:rsidP="000B1EBC">
      <w:pPr>
        <w:pStyle w:val="AralkYok"/>
      </w:pPr>
      <w:r w:rsidRPr="00C41914">
        <w:t xml:space="preserve">Temassız Özellikli Kredi Kartı: </w:t>
      </w:r>
      <w:r w:rsidR="00AF3B7A" w:rsidRPr="00C41914">
        <w:t>S</w:t>
      </w:r>
      <w:r w:rsidR="008B6EED" w:rsidRPr="00C41914">
        <w:t xml:space="preserve">atış terminallerine yaklaştırılmak </w:t>
      </w:r>
      <w:r w:rsidRPr="00C41914">
        <w:t>suretiyle</w:t>
      </w:r>
      <w:r w:rsidR="008B6EED" w:rsidRPr="00C41914">
        <w:t xml:space="preserve"> kullanılan kredi kartını, </w:t>
      </w:r>
    </w:p>
    <w:p w14:paraId="47BBE492" w14:textId="77777777" w:rsidR="00446CFA" w:rsidRPr="00C41914" w:rsidRDefault="00446CFA" w:rsidP="000B1EBC">
      <w:pPr>
        <w:pStyle w:val="AralkYok"/>
      </w:pPr>
    </w:p>
    <w:p w14:paraId="0E3C8657" w14:textId="77777777" w:rsidR="00546EB5" w:rsidRPr="00C41914" w:rsidRDefault="00546EB5" w:rsidP="000B1EBC">
      <w:pPr>
        <w:pStyle w:val="AralkYok"/>
      </w:pPr>
      <w:r w:rsidRPr="00C41914">
        <w:lastRenderedPageBreak/>
        <w:t>TROY: B</w:t>
      </w:r>
      <w:r w:rsidR="00EE0C75" w:rsidRPr="00C41914">
        <w:t xml:space="preserve">KM </w:t>
      </w:r>
      <w:r w:rsidRPr="00C41914">
        <w:t xml:space="preserve">tarafından kurulan </w:t>
      </w:r>
      <w:r w:rsidR="00367A05" w:rsidRPr="00C41914">
        <w:t>k</w:t>
      </w:r>
      <w:r w:rsidRPr="00C41914">
        <w:t>redi</w:t>
      </w:r>
      <w:r w:rsidR="00367A05" w:rsidRPr="00C41914">
        <w:t>,</w:t>
      </w:r>
      <w:r w:rsidRPr="00C41914">
        <w:t xml:space="preserve"> </w:t>
      </w:r>
      <w:r w:rsidR="00367A05" w:rsidRPr="00C41914">
        <w:t>b</w:t>
      </w:r>
      <w:r w:rsidRPr="00C41914">
        <w:t xml:space="preserve">anka </w:t>
      </w:r>
      <w:r w:rsidR="00367A05" w:rsidRPr="00C41914">
        <w:t>ve ön ö</w:t>
      </w:r>
      <w:r w:rsidRPr="00C41914">
        <w:t xml:space="preserve">demeli </w:t>
      </w:r>
      <w:r w:rsidR="00367A05" w:rsidRPr="00C41914">
        <w:t>k</w:t>
      </w:r>
      <w:r w:rsidRPr="00C41914">
        <w:t>art sistemini,</w:t>
      </w:r>
    </w:p>
    <w:p w14:paraId="42FA6E27" w14:textId="77777777" w:rsidR="00446CFA" w:rsidRPr="00C41914" w:rsidRDefault="00446CFA" w:rsidP="000B1EBC">
      <w:pPr>
        <w:pStyle w:val="AralkYok"/>
      </w:pPr>
    </w:p>
    <w:p w14:paraId="1C60B100" w14:textId="77777777" w:rsidR="00546EB5" w:rsidRPr="00C41914" w:rsidRDefault="00446CFA" w:rsidP="000B1EBC">
      <w:pPr>
        <w:pStyle w:val="AralkYok"/>
      </w:pPr>
      <w:r w:rsidRPr="00C41914">
        <w:t>Uluslararası Kart Kuruluş</w:t>
      </w:r>
      <w:r w:rsidR="00EE0C75" w:rsidRPr="00C41914">
        <w:t>ları</w:t>
      </w:r>
      <w:r w:rsidR="00546EB5" w:rsidRPr="00C41914">
        <w:t>: Visa</w:t>
      </w:r>
      <w:r w:rsidR="00367A05" w:rsidRPr="00C41914">
        <w:t>,</w:t>
      </w:r>
      <w:r w:rsidR="00546EB5" w:rsidRPr="00C41914">
        <w:t xml:space="preserve"> </w:t>
      </w:r>
      <w:proofErr w:type="spellStart"/>
      <w:r w:rsidR="00AF3B7A" w:rsidRPr="00C41914">
        <w:t>Master</w:t>
      </w:r>
      <w:r w:rsidR="00546EB5" w:rsidRPr="00C41914">
        <w:t>Card</w:t>
      </w:r>
      <w:proofErr w:type="spellEnd"/>
      <w:r w:rsidR="00CB515E" w:rsidRPr="00C41914">
        <w:t xml:space="preserve">, </w:t>
      </w:r>
      <w:proofErr w:type="spellStart"/>
      <w:r w:rsidR="00CB515E" w:rsidRPr="00C41914">
        <w:t>Discover</w:t>
      </w:r>
      <w:proofErr w:type="spellEnd"/>
      <w:r w:rsidR="00CB515E" w:rsidRPr="00C41914">
        <w:t xml:space="preserve"> Global</w:t>
      </w:r>
      <w:r w:rsidR="00546EB5" w:rsidRPr="00C41914">
        <w:t xml:space="preserve"> </w:t>
      </w:r>
      <w:r w:rsidR="00807ACA" w:rsidRPr="00C41914">
        <w:t xml:space="preserve">gibi Banka’nın üye olduğu </w:t>
      </w:r>
      <w:r w:rsidR="00546EB5" w:rsidRPr="00C41914">
        <w:t>kuruluşları,</w:t>
      </w:r>
    </w:p>
    <w:p w14:paraId="447316E1" w14:textId="77777777" w:rsidR="00446CFA" w:rsidRPr="00C41914" w:rsidRDefault="00446CFA" w:rsidP="000B1EBC">
      <w:pPr>
        <w:pStyle w:val="AralkYok"/>
      </w:pPr>
    </w:p>
    <w:p w14:paraId="0E419354" w14:textId="77777777" w:rsidR="0073587D" w:rsidRPr="00C41914" w:rsidRDefault="0073587D" w:rsidP="000B1EBC">
      <w:pPr>
        <w:pStyle w:val="AralkYok"/>
      </w:pPr>
      <w:r w:rsidRPr="00C41914">
        <w:t>Ücret: Faiz, kâr payı, vergi, fon ve benzeri yasal giderler dışında talep edilen ücret, komisyon, masraf ve benzeri adlar altındaki her türlü parasal tutarı,</w:t>
      </w:r>
    </w:p>
    <w:p w14:paraId="04BDABFA" w14:textId="77777777" w:rsidR="0073587D" w:rsidRPr="00C41914" w:rsidRDefault="0073587D" w:rsidP="000B1EBC">
      <w:pPr>
        <w:pStyle w:val="AralkYok"/>
      </w:pPr>
    </w:p>
    <w:p w14:paraId="418453A1" w14:textId="55A80CD0" w:rsidR="00446CFA" w:rsidRPr="00C41914" w:rsidRDefault="00546EB5" w:rsidP="00E32FFE">
      <w:r w:rsidRPr="00E32FFE">
        <w:rPr>
          <w:rFonts w:ascii="Times New Roman" w:hAnsi="Times New Roman"/>
          <w:b/>
          <w:sz w:val="24"/>
        </w:rPr>
        <w:t xml:space="preserve">Üstü Kalsın Hizmeti: </w:t>
      </w:r>
      <w:r w:rsidR="00E32FFE" w:rsidRPr="00E32FFE">
        <w:rPr>
          <w:rFonts w:ascii="Times New Roman" w:hAnsi="Times New Roman"/>
          <w:b/>
          <w:sz w:val="24"/>
        </w:rPr>
        <w:t>Kredi kartı dönem borcunun, hesap kesim tarihinde müşteri tarafından tercih edilen bir üst limite yuvarlanarak aradaki fark tutarın</w:t>
      </w:r>
      <w:r w:rsidR="00E32FFE">
        <w:rPr>
          <w:rFonts w:ascii="Times New Roman" w:hAnsi="Times New Roman"/>
          <w:b/>
          <w:sz w:val="24"/>
        </w:rPr>
        <w:t>ın</w:t>
      </w:r>
      <w:r w:rsidR="00E32FFE" w:rsidRPr="00E32FFE">
        <w:rPr>
          <w:rFonts w:ascii="Times New Roman" w:hAnsi="Times New Roman"/>
          <w:b/>
          <w:sz w:val="24"/>
        </w:rPr>
        <w:t xml:space="preserve"> yatırım fonu alınmak üzere yatırım hesabına aktarılmasını sağlayan hizmeti,</w:t>
      </w:r>
    </w:p>
    <w:p w14:paraId="0C892321" w14:textId="77777777" w:rsidR="00546EB5" w:rsidRPr="00C41914" w:rsidRDefault="00546EB5" w:rsidP="000B1EBC">
      <w:pPr>
        <w:pStyle w:val="AralkYok"/>
      </w:pPr>
      <w:r w:rsidRPr="00C41914">
        <w:t xml:space="preserve">Üye İşyeri: </w:t>
      </w:r>
      <w:r w:rsidR="00CD18E1" w:rsidRPr="00C41914">
        <w:t>Üye işyeri anlaşması yapan kuruluşlar ile yaptığı sözleşme çerçevesinde kart hamiline mal ve hizmet sat</w:t>
      </w:r>
      <w:r w:rsidR="00AF3B7A" w:rsidRPr="00C41914">
        <w:t xml:space="preserve">an </w:t>
      </w:r>
      <w:r w:rsidR="00CD18E1" w:rsidRPr="00C41914">
        <w:t>veya nakit temin e</w:t>
      </w:r>
      <w:r w:rsidR="00AF3B7A" w:rsidRPr="00C41914">
        <w:t xml:space="preserve">den </w:t>
      </w:r>
      <w:r w:rsidR="00CD18E1" w:rsidRPr="00C41914">
        <w:t>gerçek veya tüzel kişiyi,</w:t>
      </w:r>
    </w:p>
    <w:p w14:paraId="04156216" w14:textId="77777777" w:rsidR="00EE0C75" w:rsidRPr="00C41914" w:rsidRDefault="00EE0C75" w:rsidP="000B1EBC">
      <w:pPr>
        <w:pStyle w:val="AralkYok"/>
      </w:pPr>
    </w:p>
    <w:p w14:paraId="4360A934" w14:textId="77777777" w:rsidR="00546EB5" w:rsidRPr="00C41914" w:rsidRDefault="00546EB5" w:rsidP="000B1EBC">
      <w:pPr>
        <w:pStyle w:val="AralkYok"/>
      </w:pPr>
      <w:r w:rsidRPr="00C41914">
        <w:t xml:space="preserve">Vade Farksız Taksitli Satış Uygulaması: </w:t>
      </w:r>
      <w:r w:rsidR="00AF3B7A" w:rsidRPr="00C41914">
        <w:t xml:space="preserve">Taksitli </w:t>
      </w:r>
      <w:r w:rsidRPr="00C41914">
        <w:t xml:space="preserve">satış anlaşması yapılmış </w:t>
      </w:r>
      <w:r w:rsidR="00367A05" w:rsidRPr="00C41914">
        <w:t>üye</w:t>
      </w:r>
      <w:r w:rsidRPr="00C41914">
        <w:t xml:space="preserve"> iş yerlerinde gerçekleştirilen işlemlerde Banka</w:t>
      </w:r>
      <w:r w:rsidR="00367A05" w:rsidRPr="00C41914">
        <w:t>’</w:t>
      </w:r>
      <w:r w:rsidRPr="00C41914">
        <w:t xml:space="preserve">nın işlem tutarını, üzerine herhangi bir vade farkı ilave etmeksizin eşit taksitler halinde </w:t>
      </w:r>
      <w:r w:rsidR="00D74EE8" w:rsidRPr="00C41914">
        <w:t xml:space="preserve">kredi kartı </w:t>
      </w:r>
      <w:r w:rsidR="00367A05" w:rsidRPr="00C41914">
        <w:t>hesap özeti aracılığı</w:t>
      </w:r>
      <w:r w:rsidR="00807ACA" w:rsidRPr="00C41914">
        <w:t>yla</w:t>
      </w:r>
      <w:r w:rsidR="00367A05" w:rsidRPr="00C41914">
        <w:t xml:space="preserve"> </w:t>
      </w:r>
      <w:r w:rsidR="00AF3B7A" w:rsidRPr="00C41914">
        <w:t xml:space="preserve">Müşteri’ye </w:t>
      </w:r>
      <w:r w:rsidR="00367A05" w:rsidRPr="00C41914">
        <w:t>yansıttığı uygulamayı</w:t>
      </w:r>
      <w:r w:rsidRPr="00C41914">
        <w:t>,</w:t>
      </w:r>
    </w:p>
    <w:p w14:paraId="6E48071B" w14:textId="77777777" w:rsidR="00446CFA" w:rsidRPr="00C41914" w:rsidRDefault="00446CFA" w:rsidP="000B1EBC">
      <w:pPr>
        <w:pStyle w:val="AralkYok"/>
      </w:pPr>
    </w:p>
    <w:p w14:paraId="5C458121" w14:textId="77777777" w:rsidR="00546EB5" w:rsidRPr="00C41914" w:rsidRDefault="00546EB5" w:rsidP="000B1EBC">
      <w:pPr>
        <w:pStyle w:val="AralkYok"/>
      </w:pPr>
      <w:r w:rsidRPr="00C41914">
        <w:t xml:space="preserve">Vergiler: İşbu Sözleşme kapsamında açılan hesaplar, </w:t>
      </w:r>
      <w:r w:rsidR="00AF3B7A" w:rsidRPr="00C41914">
        <w:t xml:space="preserve">yapılan </w:t>
      </w:r>
      <w:r w:rsidRPr="00C41914">
        <w:t>işlemler ve düzenlenen kâğıtlar ile ilgili olarak ödenmesi gereken mevcut ve il</w:t>
      </w:r>
      <w:r w:rsidR="008F34CF" w:rsidRPr="00C41914">
        <w:t>eride doğabilecek bütün</w:t>
      </w:r>
      <w:r w:rsidRPr="00C41914">
        <w:t xml:space="preserve"> vergileri</w:t>
      </w:r>
    </w:p>
    <w:p w14:paraId="7177C599" w14:textId="77777777" w:rsidR="003871A4" w:rsidRPr="00C41914" w:rsidRDefault="003871A4" w:rsidP="000B1EBC">
      <w:pPr>
        <w:pStyle w:val="AralkYok"/>
      </w:pPr>
    </w:p>
    <w:p w14:paraId="526AEDD7" w14:textId="77777777" w:rsidR="00581438" w:rsidRDefault="008506B0" w:rsidP="000B1EBC">
      <w:pPr>
        <w:pStyle w:val="AralkYok"/>
      </w:pPr>
      <w:r w:rsidRPr="00C41914">
        <w:t xml:space="preserve">Visa </w:t>
      </w:r>
      <w:proofErr w:type="gramStart"/>
      <w:r w:rsidRPr="00C41914">
        <w:t>Direct:</w:t>
      </w:r>
      <w:r w:rsidR="00F4271E" w:rsidRPr="00C41914">
        <w:t xml:space="preserve"> </w:t>
      </w:r>
      <w:r w:rsidR="00426A07" w:rsidRPr="00C41914">
        <w:t xml:space="preserve"> Banka’ya</w:t>
      </w:r>
      <w:proofErr w:type="gramEnd"/>
      <w:r w:rsidR="00426A07" w:rsidRPr="00C41914">
        <w:t xml:space="preserve"> ait kartlardan yurtdışındaki b</w:t>
      </w:r>
      <w:r w:rsidR="00F4271E" w:rsidRPr="00C41914">
        <w:t xml:space="preserve">anka veya finansal kuruluşlara </w:t>
      </w:r>
      <w:r w:rsidR="00426A07" w:rsidRPr="00C41914">
        <w:t>ait kartlara veya yurtdışındaki banka veya finansal kuruluşlara ait kartlardan Banka’ya ait kartlara para transferi yapılmasını sağlayan ve VISA tarafından işletilen uygulamayı,</w:t>
      </w:r>
      <w:r w:rsidR="00871160">
        <w:t xml:space="preserve"> </w:t>
      </w:r>
    </w:p>
    <w:p w14:paraId="3EB68896" w14:textId="69C2E669" w:rsidR="00581438" w:rsidRDefault="00581438" w:rsidP="000B1EBC">
      <w:pPr>
        <w:pStyle w:val="AralkYok"/>
      </w:pPr>
    </w:p>
    <w:p w14:paraId="7031CCBD" w14:textId="77777777" w:rsidR="00581438" w:rsidRDefault="00581438" w:rsidP="000B1EBC">
      <w:pPr>
        <w:pStyle w:val="AralkYok"/>
      </w:pPr>
      <w:r>
        <w:t>Yüz ile Ödeme İşlem Limiti: Sadece Yüz ile Ödeme uygulaması kullanılarak gerçekleştirilecek işlemlerde kullanılmak üzere azami tutarının Banka tarafından belirlendiği ve müşterinin azami tutar altındaki tutarda bir miktarda limit belirleyebildiği işlem limitini,</w:t>
      </w:r>
    </w:p>
    <w:p w14:paraId="418856E3" w14:textId="77777777" w:rsidR="00581438" w:rsidRDefault="00581438" w:rsidP="000B1EBC">
      <w:pPr>
        <w:pStyle w:val="AralkYok"/>
      </w:pPr>
    </w:p>
    <w:p w14:paraId="750E42C7" w14:textId="267A0F6B" w:rsidR="00581438" w:rsidRDefault="00581438" w:rsidP="000B1EBC">
      <w:pPr>
        <w:pStyle w:val="AralkYok"/>
      </w:pPr>
      <w:r>
        <w:t xml:space="preserve">Yüz ile Ödeme Uygulaması: T.C. Vatandaşı olan Bankamız kredi kartı müşterilerinin </w:t>
      </w:r>
      <w:proofErr w:type="spellStart"/>
      <w:r>
        <w:t>İşCep'te</w:t>
      </w:r>
      <w:proofErr w:type="spellEnd"/>
      <w:r>
        <w:t xml:space="preserve"> yer alan "Yüz ile Ödeme" menüsünden uygulama kullanımına ve veri saklanmasına ilişkin hazırlanacak olan sözleşmeleri kabul etmesi, kimliğini ve yüzünü taratması, bu yöntem ile yapacağı alışverişlerde alışveriş tutarlarının borç kayıt edileceği kullanılabilir statüdeki kartını seçmesi halinde, anlaşmalı fiziki mağazalarda konumlandırılmış ve işlem için özelleştirilmiş iPad cihazlarda yüzünü taratıp alışveriş tutarını biyometrik doğrulama yöntemiyle işlem esnasında fiziki kart kullanılmadan şifresiz bir şekilde gerçekleştirdiği uygulamayı,</w:t>
      </w:r>
    </w:p>
    <w:p w14:paraId="1670D961" w14:textId="77777777" w:rsidR="00581438" w:rsidRDefault="00581438" w:rsidP="000B1EBC">
      <w:pPr>
        <w:pStyle w:val="AralkYok"/>
      </w:pPr>
    </w:p>
    <w:p w14:paraId="1AE46D07" w14:textId="2713D3F1" w:rsidR="00546EB5" w:rsidRPr="00C41914" w:rsidRDefault="00546EB5" w:rsidP="000B1EBC">
      <w:pPr>
        <w:pStyle w:val="AralkYok"/>
      </w:pPr>
      <w:proofErr w:type="gramStart"/>
      <w:r w:rsidRPr="00C41914">
        <w:t>ifade</w:t>
      </w:r>
      <w:proofErr w:type="gramEnd"/>
      <w:r w:rsidRPr="00C41914">
        <w:t xml:space="preserve"> eder.</w:t>
      </w:r>
    </w:p>
    <w:p w14:paraId="4837757E" w14:textId="77777777" w:rsidR="00446CFA" w:rsidRPr="00C41914" w:rsidRDefault="00446CFA" w:rsidP="000B1EBC">
      <w:pPr>
        <w:pStyle w:val="AralkYok"/>
      </w:pPr>
    </w:p>
    <w:p w14:paraId="12A33559" w14:textId="77777777" w:rsidR="00546EB5" w:rsidRPr="00C41914" w:rsidRDefault="00446CFA" w:rsidP="000B1EBC">
      <w:pPr>
        <w:pStyle w:val="AralkYok"/>
      </w:pPr>
      <w:r w:rsidRPr="00C41914">
        <w:t>Kısaltmalar</w:t>
      </w:r>
      <w:r w:rsidR="00546EB5" w:rsidRPr="00C41914">
        <w:t>:</w:t>
      </w:r>
    </w:p>
    <w:p w14:paraId="1A425141" w14:textId="77777777" w:rsidR="00546EB5" w:rsidRPr="00C41914" w:rsidRDefault="00ED20A0" w:rsidP="000B1EBC">
      <w:pPr>
        <w:pStyle w:val="AralkYok"/>
      </w:pPr>
      <w:r w:rsidRPr="00C41914">
        <w:t>TL</w:t>
      </w:r>
      <w:r w:rsidR="00546EB5" w:rsidRPr="00C41914">
        <w:t>:</w:t>
      </w:r>
      <w:r w:rsidRPr="00C41914">
        <w:t xml:space="preserve"> </w:t>
      </w:r>
      <w:r w:rsidR="00546EB5" w:rsidRPr="00C41914">
        <w:t>Türk Lirası</w:t>
      </w:r>
    </w:p>
    <w:p w14:paraId="7D33EDBF" w14:textId="77777777" w:rsidR="004D5BF9" w:rsidRPr="00C41914" w:rsidRDefault="004D5BF9" w:rsidP="000B1EBC">
      <w:pPr>
        <w:pStyle w:val="AralkYok"/>
      </w:pPr>
      <w:r w:rsidRPr="00C41914">
        <w:t>BSİV: Banka ve Sigorta İşlemleri Vergisi (KKTC)</w:t>
      </w:r>
    </w:p>
    <w:p w14:paraId="4C34AEFF" w14:textId="77777777" w:rsidR="00546EB5" w:rsidRPr="00C41914" w:rsidRDefault="00546EB5" w:rsidP="000B1EBC">
      <w:pPr>
        <w:pStyle w:val="AralkYok"/>
      </w:pPr>
      <w:r w:rsidRPr="00C41914">
        <w:t>BSMV:</w:t>
      </w:r>
      <w:r w:rsidRPr="00C41914">
        <w:tab/>
        <w:t>Banka ve Sigorta Muameleleri Vergisi</w:t>
      </w:r>
    </w:p>
    <w:p w14:paraId="1C2A5B29" w14:textId="77777777" w:rsidR="00A31A76" w:rsidRPr="00C41914" w:rsidRDefault="00A31A76" w:rsidP="000B1EBC">
      <w:pPr>
        <w:pStyle w:val="AralkYok"/>
      </w:pPr>
      <w:r w:rsidRPr="00C41914">
        <w:t>BDDK: Bankacılık Düzenleme ve Denetleme Kurumu</w:t>
      </w:r>
    </w:p>
    <w:p w14:paraId="1FF7E44D" w14:textId="77777777" w:rsidR="00546EB5" w:rsidRPr="00C41914" w:rsidRDefault="00ED20A0" w:rsidP="000B1EBC">
      <w:pPr>
        <w:pStyle w:val="AralkYok"/>
      </w:pPr>
      <w:r w:rsidRPr="00C41914">
        <w:t>KKDF</w:t>
      </w:r>
      <w:r w:rsidR="00546EB5" w:rsidRPr="00C41914">
        <w:t>:</w:t>
      </w:r>
      <w:r w:rsidR="00546EB5" w:rsidRPr="00C41914">
        <w:tab/>
        <w:t>Kaynak Kullanımını Destekleme Fonu</w:t>
      </w:r>
    </w:p>
    <w:p w14:paraId="03FE1E7D" w14:textId="77777777" w:rsidR="003F2138" w:rsidRPr="00C41914" w:rsidRDefault="00ED20A0" w:rsidP="000B1EBC">
      <w:pPr>
        <w:pStyle w:val="AralkYok"/>
      </w:pPr>
      <w:r w:rsidRPr="00C41914">
        <w:t xml:space="preserve">KKTC: </w:t>
      </w:r>
      <w:r w:rsidR="003F2138" w:rsidRPr="00C41914">
        <w:t>Kuzey Kıbrıs Türk Cumhuriyeti</w:t>
      </w:r>
    </w:p>
    <w:p w14:paraId="46E463F2" w14:textId="77777777" w:rsidR="00E82E2B" w:rsidRPr="00C41914" w:rsidRDefault="00E82E2B" w:rsidP="000B1EBC">
      <w:pPr>
        <w:pStyle w:val="AralkYok"/>
      </w:pPr>
      <w:r w:rsidRPr="00C41914">
        <w:t>KKTCMB: Kuzey Kıbrıs Türk Cumhuriyeti Merkez Bankası</w:t>
      </w:r>
    </w:p>
    <w:p w14:paraId="42DB2024" w14:textId="77777777" w:rsidR="00AC3C04" w:rsidRPr="00C41914" w:rsidRDefault="00AC3C04" w:rsidP="000B1EBC">
      <w:pPr>
        <w:pStyle w:val="AralkYok"/>
        <w:rPr>
          <w:rFonts w:asciiTheme="majorHAnsi" w:hAnsiTheme="majorHAnsi" w:cs="Arial"/>
          <w:szCs w:val="24"/>
        </w:rPr>
      </w:pPr>
      <w:r w:rsidRPr="00C41914">
        <w:t>KMV: Kambiyo Muameleleri Vergisi</w:t>
      </w:r>
    </w:p>
    <w:p w14:paraId="6B6CEE20" w14:textId="77777777" w:rsidR="00546EB5" w:rsidRPr="00C41914" w:rsidRDefault="00546EB5" w:rsidP="000B1EBC">
      <w:pPr>
        <w:pStyle w:val="AralkYok"/>
      </w:pPr>
      <w:r w:rsidRPr="00C41914">
        <w:t>VMH:</w:t>
      </w:r>
      <w:r w:rsidRPr="00C41914">
        <w:tab/>
        <w:t>Vadesiz Mevduat Hesabı</w:t>
      </w:r>
    </w:p>
    <w:p w14:paraId="4CF834CA" w14:textId="77777777" w:rsidR="003229C2" w:rsidRPr="00C41914" w:rsidRDefault="003229C2" w:rsidP="000B1EBC">
      <w:pPr>
        <w:pStyle w:val="AralkYok"/>
      </w:pPr>
      <w:r w:rsidRPr="00C41914">
        <w:t>DTH: Döviz Tevdiat Hesabı</w:t>
      </w:r>
    </w:p>
    <w:p w14:paraId="690E0A43" w14:textId="77777777" w:rsidR="00042DDB" w:rsidRPr="00C41914" w:rsidRDefault="00042DDB" w:rsidP="000B1EBC">
      <w:pPr>
        <w:pStyle w:val="AralkYok"/>
      </w:pPr>
      <w:r w:rsidRPr="00C41914">
        <w:t>TCMB:</w:t>
      </w:r>
      <w:r w:rsidRPr="00C41914">
        <w:tab/>
        <w:t>Türkiye Cumhuriyet Merkez Bankası</w:t>
      </w:r>
    </w:p>
    <w:p w14:paraId="5AACA739" w14:textId="77777777" w:rsidR="00D253F9" w:rsidRPr="00C41914" w:rsidRDefault="00D253F9" w:rsidP="000B1EBC">
      <w:pPr>
        <w:pStyle w:val="AralkYok"/>
      </w:pPr>
      <w:r w:rsidRPr="00C41914">
        <w:t>USD: Amerikan Doları</w:t>
      </w:r>
    </w:p>
    <w:p w14:paraId="2C980B5A" w14:textId="116DE87E" w:rsidR="00D253F9" w:rsidRDefault="00D253F9" w:rsidP="000B1EBC">
      <w:pPr>
        <w:pStyle w:val="AralkYok"/>
      </w:pPr>
      <w:r w:rsidRPr="00C41914">
        <w:t>EURO: Avrupa Para Birimi</w:t>
      </w:r>
    </w:p>
    <w:p w14:paraId="407CDD2D" w14:textId="10704FED" w:rsidR="00662D40" w:rsidRPr="00C41914" w:rsidRDefault="00662D40" w:rsidP="000B1EBC">
      <w:pPr>
        <w:pStyle w:val="AralkYok"/>
      </w:pPr>
      <w:r>
        <w:t>GBP: İngiliz Sterlini</w:t>
      </w:r>
    </w:p>
    <w:p w14:paraId="5FF846C6" w14:textId="77777777" w:rsidR="00042DDB" w:rsidRPr="00C41914" w:rsidRDefault="00042DDB" w:rsidP="000B1EBC">
      <w:pPr>
        <w:pStyle w:val="AralkYok"/>
      </w:pPr>
    </w:p>
    <w:p w14:paraId="52BFF3EB" w14:textId="77777777" w:rsidR="00546EB5" w:rsidRPr="00C41914" w:rsidRDefault="00AC2F24" w:rsidP="000B1EBC">
      <w:pPr>
        <w:pStyle w:val="AralkYok"/>
      </w:pPr>
      <w:r w:rsidRPr="00C41914">
        <w:t>D</w:t>
      </w:r>
      <w:r w:rsidR="00A80396" w:rsidRPr="00C41914">
        <w:t xml:space="preserve">. </w:t>
      </w:r>
      <w:r w:rsidR="00546EB5" w:rsidRPr="00C41914">
        <w:t>KARTIN VERİLMESİ</w:t>
      </w:r>
      <w:r w:rsidR="00A86F71" w:rsidRPr="00C41914">
        <w:t>NE İLİŞKİN DÜZENLEMELER</w:t>
      </w:r>
    </w:p>
    <w:p w14:paraId="28FD5DFB" w14:textId="77777777" w:rsidR="004E4E56" w:rsidRPr="00C41914" w:rsidRDefault="004E4E56" w:rsidP="000B1EBC">
      <w:pPr>
        <w:pStyle w:val="AralkYok"/>
      </w:pPr>
    </w:p>
    <w:p w14:paraId="1B0B3755" w14:textId="77777777" w:rsidR="000B047B" w:rsidRPr="00C41914" w:rsidRDefault="000B047B" w:rsidP="000B1EBC">
      <w:pPr>
        <w:pStyle w:val="AralkYok"/>
      </w:pPr>
      <w:r w:rsidRPr="00C41914">
        <w:t>Kart Hamili/Ek Kart Hamili;</w:t>
      </w:r>
    </w:p>
    <w:p w14:paraId="185686DB" w14:textId="77777777" w:rsidR="000B047B" w:rsidRPr="00C41914" w:rsidRDefault="000B047B" w:rsidP="000B1EBC">
      <w:pPr>
        <w:pStyle w:val="AralkYok"/>
      </w:pPr>
    </w:p>
    <w:p w14:paraId="4A804444" w14:textId="77777777" w:rsidR="00E824D3" w:rsidRPr="00C41914" w:rsidRDefault="00E824D3" w:rsidP="000B1EBC">
      <w:pPr>
        <w:pStyle w:val="AralkYok"/>
      </w:pPr>
      <w:r w:rsidRPr="00C41914">
        <w:t>D.1.</w:t>
      </w:r>
      <w:r w:rsidR="000B047B" w:rsidRPr="00C41914">
        <w:t xml:space="preserve"> K</w:t>
      </w:r>
      <w:r w:rsidRPr="00C41914">
        <w:t>art başvurusu sırasında Banka’nın mevzuat</w:t>
      </w:r>
      <w:r w:rsidR="007C7D97" w:rsidRPr="00C41914">
        <w:t>a</w:t>
      </w:r>
      <w:r w:rsidRPr="00C41914">
        <w:t xml:space="preserve"> uygun olarak istihbarat yapmaya yetkili olduğunu</w:t>
      </w:r>
      <w:r w:rsidR="007C7D97" w:rsidRPr="00C41914">
        <w:t xml:space="preserve">; </w:t>
      </w:r>
      <w:r w:rsidRPr="00C41914">
        <w:t xml:space="preserve">Banka tarafından istenen belgeleri gerçeğe uygun şekilde </w:t>
      </w:r>
      <w:r w:rsidR="007C7D97" w:rsidRPr="00C41914">
        <w:t xml:space="preserve">ibraz edeceğini; </w:t>
      </w:r>
      <w:r w:rsidRPr="00C41914">
        <w:t xml:space="preserve">beyan etmiş olduğu belge ve </w:t>
      </w:r>
      <w:r w:rsidR="00410091" w:rsidRPr="00C41914">
        <w:t>kimlik bilgileri, adres ve telefon bilgileri ile diğer bilgi ve belgelerin</w:t>
      </w:r>
      <w:r w:rsidRPr="00C41914">
        <w:t xml:space="preserve"> doğru ve eksiksiz olduğunu</w:t>
      </w:r>
      <w:r w:rsidR="000B047B" w:rsidRPr="00C41914">
        <w:t>,</w:t>
      </w:r>
      <w:r w:rsidRPr="00C41914">
        <w:t xml:space="preserve"> </w:t>
      </w:r>
    </w:p>
    <w:p w14:paraId="35C7D433" w14:textId="77777777" w:rsidR="00E824D3" w:rsidRPr="00C41914" w:rsidRDefault="00E824D3" w:rsidP="000B1EBC">
      <w:pPr>
        <w:pStyle w:val="AralkYok"/>
      </w:pPr>
    </w:p>
    <w:p w14:paraId="4E2466CB" w14:textId="77777777" w:rsidR="00E824D3" w:rsidRPr="00C41914" w:rsidRDefault="00E824D3" w:rsidP="000B1EBC">
      <w:pPr>
        <w:pStyle w:val="AralkYok"/>
      </w:pPr>
      <w:r w:rsidRPr="00C41914">
        <w:lastRenderedPageBreak/>
        <w:t xml:space="preserve">D.2. </w:t>
      </w:r>
      <w:r w:rsidR="000B047B" w:rsidRPr="00C41914">
        <w:t>İ</w:t>
      </w:r>
      <w:r w:rsidRPr="00C41914">
        <w:t xml:space="preserve">şbu </w:t>
      </w:r>
      <w:proofErr w:type="spellStart"/>
      <w:r w:rsidRPr="00C41914">
        <w:t>Sözleşme’yi</w:t>
      </w:r>
      <w:proofErr w:type="spellEnd"/>
      <w:r w:rsidRPr="00C41914">
        <w:t xml:space="preserve"> imzalam</w:t>
      </w:r>
      <w:r w:rsidR="000B047B" w:rsidRPr="00C41914">
        <w:t xml:space="preserve">ış olmasının </w:t>
      </w:r>
      <w:r w:rsidRPr="00C41914">
        <w:t>Banka’ya kredi kartı verme yükümlülüğü getirme</w:t>
      </w:r>
      <w:r w:rsidR="00BC4EE5" w:rsidRPr="00C41914">
        <w:t>diğini</w:t>
      </w:r>
      <w:r w:rsidR="000B047B" w:rsidRPr="00C41914">
        <w:t xml:space="preserve">; </w:t>
      </w:r>
      <w:r w:rsidRPr="00C41914">
        <w:t>Banka</w:t>
      </w:r>
      <w:r w:rsidR="000B047B" w:rsidRPr="00C41914">
        <w:t>’nın</w:t>
      </w:r>
      <w:r w:rsidRPr="00C41914">
        <w:t xml:space="preserve"> başvuru formu ile eklerindeki belgeler ve elde edeceği bilgiler</w:t>
      </w:r>
      <w:r w:rsidR="009345C0" w:rsidRPr="00C41914">
        <w:t>l</w:t>
      </w:r>
      <w:r w:rsidRPr="00C41914">
        <w:t xml:space="preserve">e </w:t>
      </w:r>
      <w:r w:rsidR="009345C0" w:rsidRPr="00C41914">
        <w:t>y</w:t>
      </w:r>
      <w:r w:rsidRPr="00C41914">
        <w:t xml:space="preserve">apacağı değerlendirme sonucunda uygun göreceği limitle </w:t>
      </w:r>
      <w:r w:rsidR="000B047B" w:rsidRPr="00C41914">
        <w:t>k</w:t>
      </w:r>
      <w:r w:rsidRPr="00C41914">
        <w:t>art düzenle</w:t>
      </w:r>
      <w:r w:rsidR="000B047B" w:rsidRPr="00C41914">
        <w:t xml:space="preserve">yeceğini, </w:t>
      </w:r>
    </w:p>
    <w:p w14:paraId="65885169" w14:textId="77777777" w:rsidR="00E824D3" w:rsidRPr="00C41914" w:rsidRDefault="00E824D3" w:rsidP="000B1EBC">
      <w:pPr>
        <w:pStyle w:val="AralkYok"/>
      </w:pPr>
    </w:p>
    <w:p w14:paraId="39A816EA" w14:textId="77777777" w:rsidR="00E824D3" w:rsidRPr="00C41914" w:rsidRDefault="00E824D3" w:rsidP="000B1EBC">
      <w:pPr>
        <w:pStyle w:val="AralkYok"/>
      </w:pPr>
      <w:r w:rsidRPr="00C41914">
        <w:t xml:space="preserve">D.3. </w:t>
      </w:r>
      <w:r w:rsidR="000B047B" w:rsidRPr="00C41914">
        <w:t>K</w:t>
      </w:r>
      <w:r w:rsidRPr="00C41914">
        <w:t>art</w:t>
      </w:r>
      <w:r w:rsidR="000B047B" w:rsidRPr="00C41914">
        <w:t xml:space="preserve"> verilirken</w:t>
      </w:r>
      <w:r w:rsidRPr="00C41914">
        <w:t xml:space="preserve"> açılan kredi kartı h</w:t>
      </w:r>
      <w:r w:rsidR="000B047B" w:rsidRPr="00C41914">
        <w:t>esabının yanı sıra</w:t>
      </w:r>
      <w:r w:rsidRPr="00C41914">
        <w:t xml:space="preserve"> </w:t>
      </w:r>
      <w:r w:rsidR="00435470" w:rsidRPr="00C41914">
        <w:t xml:space="preserve">VMH de açılacağını; </w:t>
      </w:r>
      <w:r w:rsidRPr="00C41914">
        <w:t>kartının vadesiz hesaba bağlı olarak tahsis edilme</w:t>
      </w:r>
      <w:r w:rsidR="00435470" w:rsidRPr="00C41914">
        <w:t>me</w:t>
      </w:r>
      <w:r w:rsidRPr="00C41914">
        <w:t>sini talep ede</w:t>
      </w:r>
      <w:r w:rsidR="00435470" w:rsidRPr="00C41914">
        <w:t>bileceğini,</w:t>
      </w:r>
      <w:r w:rsidR="00EC75B3" w:rsidRPr="00C41914">
        <w:t xml:space="preserve"> </w:t>
      </w:r>
    </w:p>
    <w:p w14:paraId="0083ECD2" w14:textId="77777777" w:rsidR="00E824D3" w:rsidRPr="00C41914" w:rsidRDefault="00E824D3" w:rsidP="000B1EBC">
      <w:pPr>
        <w:pStyle w:val="AralkYok"/>
      </w:pPr>
    </w:p>
    <w:p w14:paraId="6020F7A6" w14:textId="77777777" w:rsidR="00E0087B" w:rsidRPr="00C41914" w:rsidRDefault="00E0087B" w:rsidP="000B1EBC">
      <w:pPr>
        <w:pStyle w:val="AralkYok"/>
      </w:pPr>
      <w:r w:rsidRPr="00C41914">
        <w:t>D.4</w:t>
      </w:r>
      <w:r w:rsidR="00EA0C04" w:rsidRPr="00C41914">
        <w:t xml:space="preserve">. </w:t>
      </w:r>
      <w:r w:rsidR="000B047B" w:rsidRPr="00C41914">
        <w:t>Banka’nın</w:t>
      </w:r>
      <w:r w:rsidR="00050308" w:rsidRPr="00C41914">
        <w:t xml:space="preserve"> kart vermeyi uygun bulması halinde kartın teslimatını şubelerinden yapabileceği gibi anlaşmalı olduğu dağıtım firmaları aracılığıyla da yapabil</w:t>
      </w:r>
      <w:r w:rsidR="000B047B" w:rsidRPr="00C41914">
        <w:t xml:space="preserve">eceğini; </w:t>
      </w:r>
      <w:r w:rsidR="00EA0C04" w:rsidRPr="00C41914">
        <w:t xml:space="preserve">kartın </w:t>
      </w:r>
      <w:r w:rsidR="00EC75B3" w:rsidRPr="00C41914">
        <w:t xml:space="preserve">Banka’nın şubeleri veya anlaşmalı dağıtım firmaları tarafından </w:t>
      </w:r>
      <w:r w:rsidR="00EA0C04" w:rsidRPr="00C41914">
        <w:t>kendisine veya Tebligat Kanunu hükümlerine göre kendisi adına kartı almaya yetkili üçüncü şahıslara teslim edilmesi durumunda kendisine teslim edilmiş sayılacağını ve k</w:t>
      </w:r>
      <w:r w:rsidR="00546EB5" w:rsidRPr="00C41914">
        <w:t xml:space="preserve">art kullanımından doğan </w:t>
      </w:r>
      <w:r w:rsidR="008A5101" w:rsidRPr="00C41914">
        <w:t>sorumluluğun,</w:t>
      </w:r>
      <w:r w:rsidR="00EA0C04" w:rsidRPr="00C41914">
        <w:t xml:space="preserve"> </w:t>
      </w:r>
      <w:r w:rsidR="008A5101" w:rsidRPr="00C41914">
        <w:t xml:space="preserve">fiziki varlığı bulunmayan kartlarda ve henüz teslim edilmemiş olmakla birlikte kartın fiziksel olarak kullanılmasına gerek olmaksızın yapılabilen işlemlerde kart numarasının öğrenildiği, </w:t>
      </w:r>
      <w:r w:rsidR="00056A8A">
        <w:t xml:space="preserve">Mobil temassız işlem yapmak için kart kendisine teslim edilmemiş olsa dahi  Maximum Mobil ve/veya </w:t>
      </w:r>
      <w:proofErr w:type="spellStart"/>
      <w:r w:rsidR="00056A8A">
        <w:t>İşCep</w:t>
      </w:r>
      <w:proofErr w:type="spellEnd"/>
      <w:r w:rsidR="00056A8A">
        <w:t xml:space="preserve"> uygulamaları aracılığı ile mobil temassız işlem yetkisini açtığı,</w:t>
      </w:r>
      <w:r w:rsidR="008A5101" w:rsidRPr="00C41914">
        <w:t xml:space="preserve"> kartın fiziksel kullanımı gerektiren özellikleri açısından ise zilyetliğine geçtiği andan itibaren</w:t>
      </w:r>
      <w:r w:rsidR="008A5101" w:rsidRPr="00C41914">
        <w:rPr>
          <w:sz w:val="23"/>
          <w:szCs w:val="23"/>
        </w:rPr>
        <w:t xml:space="preserve"> </w:t>
      </w:r>
      <w:r w:rsidR="00EA0C04" w:rsidRPr="00C41914">
        <w:t>kendisine ait olduğunu</w:t>
      </w:r>
      <w:r w:rsidR="00435470" w:rsidRPr="00C41914">
        <w:t>,</w:t>
      </w:r>
      <w:r w:rsidR="000B047B" w:rsidRPr="00C41914">
        <w:t xml:space="preserve"> </w:t>
      </w:r>
      <w:r w:rsidRPr="00C41914">
        <w:t xml:space="preserve"> </w:t>
      </w:r>
    </w:p>
    <w:p w14:paraId="6BC98075" w14:textId="77777777" w:rsidR="00E0087B" w:rsidRPr="00C41914" w:rsidRDefault="00E0087B" w:rsidP="000B1EBC">
      <w:pPr>
        <w:pStyle w:val="AralkYok"/>
      </w:pPr>
    </w:p>
    <w:p w14:paraId="2C51F60D" w14:textId="77777777" w:rsidR="00546EB5" w:rsidRPr="00C41914" w:rsidRDefault="00E0087B" w:rsidP="000B1EBC">
      <w:pPr>
        <w:pStyle w:val="AralkYok"/>
      </w:pPr>
      <w:r w:rsidRPr="00C41914">
        <w:t xml:space="preserve">D.5. </w:t>
      </w:r>
      <w:r w:rsidR="000B047B" w:rsidRPr="00C41914">
        <w:t xml:space="preserve">Banka’nın </w:t>
      </w:r>
      <w:r w:rsidR="0016476A" w:rsidRPr="00C41914">
        <w:t>KKTC</w:t>
      </w:r>
      <w:r w:rsidR="000B047B" w:rsidRPr="00C41914">
        <w:t xml:space="preserve"> şubelerince verilen </w:t>
      </w:r>
      <w:r w:rsidR="0016476A" w:rsidRPr="00C41914">
        <w:t>kredi kartları</w:t>
      </w:r>
      <w:r w:rsidR="000B047B" w:rsidRPr="00C41914">
        <w:t xml:space="preserve">nın </w:t>
      </w:r>
      <w:r w:rsidR="0016476A" w:rsidRPr="00C41914">
        <w:t>kendisine, ek kartlar</w:t>
      </w:r>
      <w:r w:rsidR="000B047B" w:rsidRPr="00C41914">
        <w:t>ın</w:t>
      </w:r>
      <w:r w:rsidR="0016476A" w:rsidRPr="00C41914">
        <w:t xml:space="preserve"> ise hamili 18 </w:t>
      </w:r>
      <w:r w:rsidR="00C5295D" w:rsidRPr="00C41914">
        <w:t xml:space="preserve">(on sekiz) </w:t>
      </w:r>
      <w:r w:rsidR="0016476A" w:rsidRPr="00C41914">
        <w:t>yaşından küçük</w:t>
      </w:r>
      <w:r w:rsidR="009345C0" w:rsidRPr="00C41914">
        <w:t>se</w:t>
      </w:r>
      <w:r w:rsidR="0016476A" w:rsidRPr="00C41914">
        <w:t xml:space="preserve"> </w:t>
      </w:r>
      <w:r w:rsidR="000B047B" w:rsidRPr="00C41914">
        <w:t>kendisine</w:t>
      </w:r>
      <w:r w:rsidR="0016476A" w:rsidRPr="00C41914">
        <w:t xml:space="preserve">, 18 </w:t>
      </w:r>
      <w:r w:rsidR="00C5295D" w:rsidRPr="00C41914">
        <w:t xml:space="preserve">(on sekiz) </w:t>
      </w:r>
      <w:r w:rsidR="0016476A" w:rsidRPr="00C41914">
        <w:t>yaşından büyük</w:t>
      </w:r>
      <w:r w:rsidR="009345C0" w:rsidRPr="00C41914">
        <w:t xml:space="preserve">se </w:t>
      </w:r>
      <w:r w:rsidR="000B047B" w:rsidRPr="00C41914">
        <w:t>Ek K</w:t>
      </w:r>
      <w:r w:rsidR="0016476A" w:rsidRPr="00C41914">
        <w:t xml:space="preserve">art Hamili veya Kart </w:t>
      </w:r>
      <w:proofErr w:type="spellStart"/>
      <w:r w:rsidR="0016476A" w:rsidRPr="00C41914">
        <w:t>Hamili’ne</w:t>
      </w:r>
      <w:proofErr w:type="spellEnd"/>
      <w:r w:rsidR="0016476A" w:rsidRPr="00C41914">
        <w:t xml:space="preserve"> teslim edil</w:t>
      </w:r>
      <w:r w:rsidR="000B047B" w:rsidRPr="00C41914">
        <w:t xml:space="preserve">eceğini, </w:t>
      </w:r>
    </w:p>
    <w:p w14:paraId="5F5919C7" w14:textId="77777777" w:rsidR="00E0087B" w:rsidRPr="00C41914" w:rsidRDefault="00E0087B" w:rsidP="000B1EBC">
      <w:pPr>
        <w:pStyle w:val="AralkYok"/>
      </w:pPr>
    </w:p>
    <w:p w14:paraId="783EC4F3" w14:textId="77777777" w:rsidR="0022654E" w:rsidRPr="00C41914" w:rsidRDefault="00D05EE0" w:rsidP="000B1EBC">
      <w:pPr>
        <w:pStyle w:val="AralkYok"/>
      </w:pPr>
      <w:r w:rsidRPr="00C41914">
        <w:t>D.</w:t>
      </w:r>
      <w:r w:rsidR="00E0087B" w:rsidRPr="00C41914">
        <w:t>6</w:t>
      </w:r>
      <w:r w:rsidR="00E824D3" w:rsidRPr="00C41914">
        <w:t xml:space="preserve">. </w:t>
      </w:r>
      <w:r w:rsidR="000B047B" w:rsidRPr="00C41914">
        <w:t>İ</w:t>
      </w:r>
      <w:r w:rsidR="00546EB5" w:rsidRPr="00C41914">
        <w:t xml:space="preserve">şbu </w:t>
      </w:r>
      <w:r w:rsidR="00154778" w:rsidRPr="00C41914">
        <w:t>S</w:t>
      </w:r>
      <w:r w:rsidR="00546EB5" w:rsidRPr="00C41914">
        <w:t>özleşme</w:t>
      </w:r>
      <w:r w:rsidR="00154778" w:rsidRPr="00C41914">
        <w:t>’</w:t>
      </w:r>
      <w:r w:rsidR="00546EB5" w:rsidRPr="00C41914">
        <w:t xml:space="preserve">nin imzalanmasından sonra </w:t>
      </w:r>
      <w:r w:rsidR="00154778" w:rsidRPr="00C41914">
        <w:t>talep edeceği kredi k</w:t>
      </w:r>
      <w:r w:rsidR="00546EB5" w:rsidRPr="00C41914">
        <w:t>artları</w:t>
      </w:r>
      <w:r w:rsidR="002C2216" w:rsidRPr="00C41914">
        <w:t xml:space="preserve"> için yeni başvuru alınacağını ve</w:t>
      </w:r>
      <w:r w:rsidR="00154778" w:rsidRPr="00C41914">
        <w:t xml:space="preserve"> iş</w:t>
      </w:r>
      <w:r w:rsidR="00546EB5" w:rsidRPr="00C41914">
        <w:t>bu Sözleşme</w:t>
      </w:r>
      <w:r w:rsidR="00154778" w:rsidRPr="00C41914">
        <w:t>’</w:t>
      </w:r>
      <w:r w:rsidR="005E755D" w:rsidRPr="00C41914">
        <w:t>nin kapsamında olduğunu</w:t>
      </w:r>
      <w:r w:rsidR="009C03DF" w:rsidRPr="00C41914">
        <w:t>;</w:t>
      </w:r>
      <w:r w:rsidR="002C2216" w:rsidRPr="00C41914">
        <w:t xml:space="preserve"> her bir kart için </w:t>
      </w:r>
      <w:r w:rsidR="005C5484" w:rsidRPr="00C41914">
        <w:t xml:space="preserve">“Kredi Kartı Sözleşmesi Öncesi Bilgi ve Talep Formu” </w:t>
      </w:r>
      <w:r w:rsidR="002C2216" w:rsidRPr="00C41914">
        <w:t>imzalayacağını</w:t>
      </w:r>
      <w:r w:rsidR="005E755D" w:rsidRPr="00C41914">
        <w:t>,</w:t>
      </w:r>
    </w:p>
    <w:p w14:paraId="1B16A06E" w14:textId="77777777" w:rsidR="0022654E" w:rsidRPr="00C41914" w:rsidRDefault="0022654E" w:rsidP="000B1EBC">
      <w:pPr>
        <w:pStyle w:val="AralkYok"/>
      </w:pPr>
    </w:p>
    <w:p w14:paraId="4E156311" w14:textId="77777777" w:rsidR="0022654E" w:rsidRPr="00C41914" w:rsidRDefault="0022654E" w:rsidP="000B1EBC">
      <w:pPr>
        <w:pStyle w:val="AralkYok"/>
      </w:pPr>
      <w:r w:rsidRPr="00C41914">
        <w:t>D.7. Yeni kart başvurusunun kabul edilmemesi halinde, Sözleşme’nin varsa mevcut kartlar için geçerli olmaya devam edeceğini</w:t>
      </w:r>
    </w:p>
    <w:p w14:paraId="25866B7A" w14:textId="77777777" w:rsidR="000B047B" w:rsidRPr="00C41914" w:rsidRDefault="000B047B" w:rsidP="000B1EBC">
      <w:pPr>
        <w:pStyle w:val="AralkYok"/>
      </w:pPr>
    </w:p>
    <w:p w14:paraId="30D5FB2B" w14:textId="77777777" w:rsidR="00C037FA" w:rsidRDefault="0022654E" w:rsidP="000B1EBC">
      <w:pPr>
        <w:pStyle w:val="AralkYok"/>
        <w:rPr>
          <w:rFonts w:asciiTheme="majorHAnsi" w:hAnsiTheme="majorHAnsi" w:cs="Arial"/>
          <w:szCs w:val="24"/>
        </w:rPr>
      </w:pPr>
      <w:r w:rsidRPr="00C41914">
        <w:rPr>
          <w:rFonts w:asciiTheme="majorHAnsi" w:hAnsiTheme="majorHAnsi" w:cs="Arial"/>
          <w:szCs w:val="24"/>
        </w:rPr>
        <w:t xml:space="preserve">D.8. </w:t>
      </w:r>
      <w:r w:rsidRPr="00C41914">
        <w:t xml:space="preserve">Mevcut bir kartı olmasa ve yeni kart başvurusu kabul edilmese dahi Sözleşme’nin geçerli bir şekilde kurulmuş olacağını, </w:t>
      </w:r>
      <w:proofErr w:type="spellStart"/>
      <w:r w:rsidRPr="00C41914">
        <w:t>Sözleşme’yi</w:t>
      </w:r>
      <w:proofErr w:type="spellEnd"/>
      <w:r w:rsidRPr="00C41914">
        <w:t xml:space="preserve"> </w:t>
      </w:r>
      <w:r w:rsidRPr="00C41914">
        <w:rPr>
          <w:rFonts w:asciiTheme="majorHAnsi" w:hAnsiTheme="majorHAnsi" w:cs="Arial"/>
          <w:szCs w:val="24"/>
        </w:rPr>
        <w:t>madde “</w:t>
      </w:r>
      <w:r w:rsidR="00C2528A" w:rsidRPr="00C41914">
        <w:rPr>
          <w:rFonts w:asciiTheme="majorHAnsi" w:hAnsiTheme="majorHAnsi" w:cs="Arial"/>
          <w:szCs w:val="24"/>
        </w:rPr>
        <w:t>S</w:t>
      </w:r>
      <w:r w:rsidRPr="00C41914">
        <w:rPr>
          <w:rFonts w:asciiTheme="majorHAnsi" w:hAnsiTheme="majorHAnsi" w:cs="Arial"/>
          <w:szCs w:val="24"/>
        </w:rPr>
        <w:t>” kapsamında feshetme hakkının bulunduğunu</w:t>
      </w:r>
      <w:r w:rsidRPr="00C41914">
        <w:t>,</w:t>
      </w:r>
      <w:r w:rsidRPr="00C41914">
        <w:rPr>
          <w:rFonts w:asciiTheme="majorHAnsi" w:hAnsiTheme="majorHAnsi" w:cs="Arial"/>
          <w:szCs w:val="24"/>
        </w:rPr>
        <w:t xml:space="preserve"> </w:t>
      </w:r>
    </w:p>
    <w:p w14:paraId="1C115DEA" w14:textId="77777777" w:rsidR="00C037FA" w:rsidRPr="00C41914" w:rsidRDefault="00C037FA" w:rsidP="000B1EBC">
      <w:pPr>
        <w:pStyle w:val="AralkYok"/>
      </w:pPr>
    </w:p>
    <w:p w14:paraId="614CA3CF" w14:textId="77777777" w:rsidR="008008D7" w:rsidRPr="00C41914" w:rsidRDefault="008008D7" w:rsidP="000B1EBC">
      <w:pPr>
        <w:pStyle w:val="AralkYok"/>
      </w:pPr>
      <w:proofErr w:type="gramStart"/>
      <w:r w:rsidRPr="00C41914">
        <w:t>kabul</w:t>
      </w:r>
      <w:proofErr w:type="gramEnd"/>
      <w:r w:rsidRPr="00C41914">
        <w:t>, beyan ve taahhüt eder.</w:t>
      </w:r>
    </w:p>
    <w:p w14:paraId="5435392E" w14:textId="77777777" w:rsidR="008008D7" w:rsidRPr="00C41914" w:rsidRDefault="008008D7" w:rsidP="000B1EBC">
      <w:pPr>
        <w:pStyle w:val="AralkYok"/>
      </w:pPr>
    </w:p>
    <w:p w14:paraId="18DF72A7" w14:textId="77777777" w:rsidR="00715C57" w:rsidRPr="00C41914" w:rsidRDefault="0022654E" w:rsidP="000B1EBC">
      <w:pPr>
        <w:pStyle w:val="AralkYok"/>
      </w:pPr>
      <w:r w:rsidRPr="00C41914">
        <w:t>D.8</w:t>
      </w:r>
      <w:r w:rsidR="005B02E8" w:rsidRPr="00C41914">
        <w:t xml:space="preserve">. </w:t>
      </w:r>
      <w:r w:rsidR="00715C57" w:rsidRPr="00C41914">
        <w:t xml:space="preserve">Kart Hamili, Tüketicinin Korunması Hakkında Kanun ve ilgili mevzuata göre tüketici ise; </w:t>
      </w:r>
      <w:r w:rsidR="00B57CB9" w:rsidRPr="00C41914">
        <w:t xml:space="preserve">işbu </w:t>
      </w:r>
      <w:r w:rsidR="00715C57" w:rsidRPr="00C41914">
        <w:t xml:space="preserve">Kredi Kartı Sözleşmesi’nin </w:t>
      </w:r>
      <w:r w:rsidR="00A0258C" w:rsidRPr="00C41914">
        <w:t xml:space="preserve">imzalandığı/kurulduğu </w:t>
      </w:r>
      <w:r w:rsidR="00715C57" w:rsidRPr="00C41914">
        <w:t xml:space="preserve">tarihten itibaren 14 (on dört) gün içinde, Banka’ya bildirimde bulunmak şartıyla herhangi bir gerekçe göstermeksizin ve cezai şart ödemeksizin </w:t>
      </w:r>
      <w:r w:rsidR="00B57CB9" w:rsidRPr="00C41914">
        <w:t xml:space="preserve">işbu </w:t>
      </w:r>
      <w:r w:rsidR="00A0258C" w:rsidRPr="00C41914">
        <w:t xml:space="preserve">Kredi Kartı Sözleşmesi’nden </w:t>
      </w:r>
      <w:r w:rsidR="00715C57" w:rsidRPr="00C41914">
        <w:t>cayma hakkına sahiptir.</w:t>
      </w:r>
      <w:r w:rsidR="009345C0" w:rsidRPr="00C41914">
        <w:t xml:space="preserve"> </w:t>
      </w:r>
      <w:r w:rsidR="00A0258C" w:rsidRPr="00C41914">
        <w:t xml:space="preserve">Kart </w:t>
      </w:r>
      <w:proofErr w:type="spellStart"/>
      <w:r w:rsidR="00A0258C" w:rsidRPr="00C41914">
        <w:t>Hamili’nin</w:t>
      </w:r>
      <w:proofErr w:type="spellEnd"/>
      <w:r w:rsidR="00715C57" w:rsidRPr="00C41914">
        <w:t xml:space="preserve"> cayma bildirimini Banka’ya iletmesi üzerine, kredi kartı</w:t>
      </w:r>
      <w:r w:rsidR="00A0258C" w:rsidRPr="00C41914">
        <w:t>/kredi kartları/ek kartı/ek kartları</w:t>
      </w:r>
      <w:r w:rsidR="00715C57" w:rsidRPr="00C41914">
        <w:t xml:space="preserve"> kullanıma kapatılacak ve varsa </w:t>
      </w:r>
      <w:r w:rsidR="00A0258C" w:rsidRPr="00C41914">
        <w:t xml:space="preserve">kartlarına </w:t>
      </w:r>
      <w:r w:rsidR="00715C57" w:rsidRPr="00C41914">
        <w:t xml:space="preserve">bağlı otomatik ödeme talimatları dahil olmak üzere </w:t>
      </w:r>
      <w:proofErr w:type="gramStart"/>
      <w:r w:rsidR="0091739A" w:rsidRPr="00C41914">
        <w:t>hiç bir</w:t>
      </w:r>
      <w:proofErr w:type="gramEnd"/>
      <w:r w:rsidR="0091739A" w:rsidRPr="00C41914">
        <w:t xml:space="preserve"> </w:t>
      </w:r>
      <w:r w:rsidR="00715C57" w:rsidRPr="00C41914">
        <w:t xml:space="preserve">talimat </w:t>
      </w:r>
      <w:r w:rsidR="0091739A" w:rsidRPr="00C41914">
        <w:t>gerçekleşmeyecektir</w:t>
      </w:r>
      <w:r w:rsidR="00715C57" w:rsidRPr="00C41914">
        <w:t>.</w:t>
      </w:r>
      <w:r w:rsidR="009345C0" w:rsidRPr="00C41914">
        <w:t xml:space="preserve"> </w:t>
      </w:r>
      <w:r w:rsidR="00A0258C" w:rsidRPr="00C41914">
        <w:t>Kart Hamili</w:t>
      </w:r>
      <w:r w:rsidR="00715C57" w:rsidRPr="00C41914">
        <w:t>, cayma bildirimini Banka’ya göndermesinden sonraki 30 (otuz) gün içinde borcunu</w:t>
      </w:r>
      <w:r w:rsidR="008008D7" w:rsidRPr="00C41914">
        <w:t xml:space="preserve">, </w:t>
      </w:r>
      <w:r w:rsidR="00715C57" w:rsidRPr="00C41914">
        <w:t xml:space="preserve">faizi </w:t>
      </w:r>
      <w:r w:rsidR="008008D7" w:rsidRPr="00C41914">
        <w:t xml:space="preserve">ve faiz ve faiz üzerinden hesaplanan BSMV/BSİV ve </w:t>
      </w:r>
      <w:proofErr w:type="spellStart"/>
      <w:r w:rsidR="008008D7" w:rsidRPr="00C41914">
        <w:t>KKDF’yi</w:t>
      </w:r>
      <w:proofErr w:type="spellEnd"/>
      <w:r w:rsidR="008008D7" w:rsidRPr="00C41914">
        <w:t xml:space="preserve"> </w:t>
      </w:r>
      <w:r w:rsidR="00715C57" w:rsidRPr="00C41914">
        <w:t xml:space="preserve">ödemek zorundadır. Bu süre içinde bu ödemelerin tamamen yapılmaması halinde, </w:t>
      </w:r>
      <w:r w:rsidR="00A0258C" w:rsidRPr="00C41914">
        <w:t>Kart Hamili</w:t>
      </w:r>
      <w:r w:rsidR="00715C57" w:rsidRPr="00C41914">
        <w:t xml:space="preserve"> caymamış sayılacaktır. </w:t>
      </w:r>
      <w:r w:rsidR="001A4DDD" w:rsidRPr="00C41914">
        <w:t>Bu</w:t>
      </w:r>
      <w:r w:rsidR="00715C57" w:rsidRPr="00C41914">
        <w:t xml:space="preserve"> durum</w:t>
      </w:r>
      <w:r w:rsidR="001A4DDD" w:rsidRPr="00C41914">
        <w:t>da kart yeniden kullanıma açılacak ve ca</w:t>
      </w:r>
      <w:r w:rsidR="00715C57" w:rsidRPr="00C41914">
        <w:t xml:space="preserve">yma bildirimine bağlı olarak </w:t>
      </w:r>
      <w:r w:rsidR="00C2024B" w:rsidRPr="00C41914">
        <w:t>durdurulan</w:t>
      </w:r>
      <w:r w:rsidR="00715C57" w:rsidRPr="00C41914">
        <w:t xml:space="preserve"> otomatik ödeme dâhil her türlü talimatı </w:t>
      </w:r>
      <w:r w:rsidR="001A4DDD" w:rsidRPr="00C41914">
        <w:t xml:space="preserve">yeniden </w:t>
      </w:r>
      <w:r w:rsidR="00715C57" w:rsidRPr="00C41914">
        <w:t>devreye gir</w:t>
      </w:r>
      <w:r w:rsidR="00C2024B" w:rsidRPr="00C41914">
        <w:t>ecektir</w:t>
      </w:r>
      <w:r w:rsidR="001A4DDD" w:rsidRPr="00C41914">
        <w:t xml:space="preserve">. </w:t>
      </w:r>
      <w:r w:rsidR="00A0258C" w:rsidRPr="00C41914">
        <w:t xml:space="preserve">Kart </w:t>
      </w:r>
      <w:proofErr w:type="spellStart"/>
      <w:r w:rsidR="00A0258C" w:rsidRPr="00C41914">
        <w:t>Hamili</w:t>
      </w:r>
      <w:r w:rsidR="00715C57" w:rsidRPr="00C41914">
        <w:t>’nin</w:t>
      </w:r>
      <w:proofErr w:type="spellEnd"/>
      <w:r w:rsidR="00715C57" w:rsidRPr="00C41914">
        <w:t xml:space="preserve"> caymamış sayıldığı durumlarda, cayma bildiriminde bulunmasından sonra borçlarının geç ödenmesi sebebiyle oluşacak faiz </w:t>
      </w:r>
      <w:r w:rsidR="00A0258C" w:rsidRPr="00C41914">
        <w:t>Kart Hamili</w:t>
      </w:r>
      <w:r w:rsidR="00715C57" w:rsidRPr="00C41914">
        <w:t xml:space="preserve"> tarafından </w:t>
      </w:r>
      <w:r w:rsidR="00CF164F" w:rsidRPr="00C41914">
        <w:t xml:space="preserve">Banka’nın şubeleri ve uygun elektronik bankacılık hizmet kanalları (telefon, </w:t>
      </w:r>
      <w:r w:rsidR="00EE6084" w:rsidRPr="00C41914">
        <w:t>ATM</w:t>
      </w:r>
      <w:r w:rsidR="00CF164F" w:rsidRPr="00C41914">
        <w:t xml:space="preserve">, internet vs.) aracılığıyla ödenecektir. </w:t>
      </w:r>
      <w:r w:rsidR="00715C57" w:rsidRPr="00C41914">
        <w:t xml:space="preserve">Cayma halinde, kamu kurum veya kuruluşlarına ya da üçüncü kişilere ödenen masraflar Kart </w:t>
      </w:r>
      <w:proofErr w:type="spellStart"/>
      <w:r w:rsidR="00715C57" w:rsidRPr="00C41914">
        <w:t>Hamili’ne</w:t>
      </w:r>
      <w:proofErr w:type="spellEnd"/>
      <w:r w:rsidR="00715C57" w:rsidRPr="00C41914">
        <w:t xml:space="preserve"> ait olup, bu masrafların müşteriye iadesi söz konusu olmayacaktır.</w:t>
      </w:r>
    </w:p>
    <w:p w14:paraId="4F3E3B72" w14:textId="77777777" w:rsidR="00871160" w:rsidRDefault="00871160" w:rsidP="000B1EBC">
      <w:pPr>
        <w:pStyle w:val="AralkYok"/>
      </w:pPr>
    </w:p>
    <w:p w14:paraId="217B68E5" w14:textId="77777777" w:rsidR="00480D41" w:rsidRPr="00C41914" w:rsidRDefault="00480D41" w:rsidP="000B1EBC">
      <w:pPr>
        <w:pStyle w:val="AralkYok"/>
      </w:pPr>
      <w:r w:rsidRPr="00C41914">
        <w:t xml:space="preserve">D.9. Kart kullanılarak gerçekleştirilebilecek işlemlerin Bankamızca belirlendiği ve zaman içinde değişiklik gösterebildiği, kartın vekil aracılığıyla kullanılması durumunda vekilin bu kart kullanılarak erişilebilen her türlü işlemi gerçekleştirmesinin mümkün bulunduğu, bu nedenle kart ile erişilebilen güncel işlem setinin Bankamız internet sitesinden takip edilmesinin ve vekil tarafından gerçekleştirilmesi istenmeyen </w:t>
      </w:r>
      <w:r w:rsidRPr="00C41914">
        <w:lastRenderedPageBreak/>
        <w:t>işlem bulunması halinde kartın kapatılması talimatı verilmesinin müşterinin sorumluluğunda olduğu, kartın vekil tarafından kullanılması nedeniyle Bankamızın sorumlu tutulamayacağı</w:t>
      </w:r>
    </w:p>
    <w:p w14:paraId="1673E2EC" w14:textId="77777777" w:rsidR="00480D41" w:rsidRPr="00C41914" w:rsidRDefault="00480D41" w:rsidP="000B1EBC">
      <w:pPr>
        <w:pStyle w:val="AralkYok"/>
      </w:pPr>
    </w:p>
    <w:p w14:paraId="72D1BA10" w14:textId="77777777" w:rsidR="00581438" w:rsidRDefault="00581438" w:rsidP="000B1EBC">
      <w:pPr>
        <w:pStyle w:val="AralkYok"/>
      </w:pPr>
    </w:p>
    <w:p w14:paraId="69FD81D0" w14:textId="77777777" w:rsidR="00581438" w:rsidRDefault="00581438" w:rsidP="000B1EBC">
      <w:pPr>
        <w:pStyle w:val="AralkYok"/>
      </w:pPr>
    </w:p>
    <w:p w14:paraId="76D54761" w14:textId="21202A25" w:rsidR="00546EB5" w:rsidRPr="00C41914" w:rsidRDefault="00AC2F24" w:rsidP="000B1EBC">
      <w:pPr>
        <w:pStyle w:val="AralkYok"/>
      </w:pPr>
      <w:r w:rsidRPr="00C41914">
        <w:t>E</w:t>
      </w:r>
      <w:r w:rsidR="0070239D" w:rsidRPr="00C41914">
        <w:t xml:space="preserve">. </w:t>
      </w:r>
      <w:r w:rsidR="00F94A87" w:rsidRPr="00C41914">
        <w:t xml:space="preserve">KREDİ KARTI ve </w:t>
      </w:r>
      <w:r w:rsidR="00A86F71" w:rsidRPr="00C41914">
        <w:t>MÜŞTERİ LİMİTİNE İLİŞKİN DÜZENLEMELER</w:t>
      </w:r>
    </w:p>
    <w:p w14:paraId="6F2057A9" w14:textId="77777777" w:rsidR="00F94A87" w:rsidRPr="00C41914" w:rsidRDefault="00F94A87" w:rsidP="000B1EBC">
      <w:pPr>
        <w:pStyle w:val="AralkYok"/>
      </w:pPr>
    </w:p>
    <w:p w14:paraId="46CFDF50" w14:textId="77777777" w:rsidR="00235A02" w:rsidRPr="00C41914" w:rsidRDefault="00235A02" w:rsidP="000B1EBC">
      <w:pPr>
        <w:pStyle w:val="AralkYok"/>
      </w:pPr>
      <w:r w:rsidRPr="00C41914">
        <w:t xml:space="preserve">Kart Hamili/Ek Kart </w:t>
      </w:r>
      <w:r w:rsidR="008A7E51" w:rsidRPr="00C41914">
        <w:t>Hamili;</w:t>
      </w:r>
    </w:p>
    <w:p w14:paraId="2FB6CFB6" w14:textId="77777777" w:rsidR="00235A02" w:rsidRPr="00C41914" w:rsidRDefault="00235A02" w:rsidP="000B1EBC">
      <w:pPr>
        <w:pStyle w:val="AralkYok"/>
      </w:pPr>
    </w:p>
    <w:p w14:paraId="134B562E" w14:textId="77777777" w:rsidR="00546EB5" w:rsidRPr="00C41914" w:rsidRDefault="00AC2F24" w:rsidP="000B1EBC">
      <w:pPr>
        <w:pStyle w:val="AralkYok"/>
      </w:pPr>
      <w:r w:rsidRPr="00C41914">
        <w:t>E</w:t>
      </w:r>
      <w:r w:rsidR="00546EB5" w:rsidRPr="00C41914">
        <w:t>.1.</w:t>
      </w:r>
      <w:r w:rsidR="00154778" w:rsidRPr="00C41914">
        <w:t xml:space="preserve"> </w:t>
      </w:r>
      <w:r w:rsidR="00235A02" w:rsidRPr="00C41914">
        <w:t>Banka’nın tahsis edilen k</w:t>
      </w:r>
      <w:r w:rsidR="00154778" w:rsidRPr="00C41914">
        <w:t>redi kartı limiti ve m</w:t>
      </w:r>
      <w:r w:rsidR="00546EB5" w:rsidRPr="00C41914">
        <w:t xml:space="preserve">üşteri </w:t>
      </w:r>
      <w:r w:rsidR="00154778" w:rsidRPr="00C41914">
        <w:t>l</w:t>
      </w:r>
      <w:r w:rsidR="00546EB5" w:rsidRPr="00C41914">
        <w:t>imit</w:t>
      </w:r>
      <w:r w:rsidR="00235A02" w:rsidRPr="00C41914">
        <w:t>ini</w:t>
      </w:r>
      <w:r w:rsidR="00546EB5" w:rsidRPr="00C41914">
        <w:t xml:space="preserve"> </w:t>
      </w:r>
      <w:r w:rsidR="00154778" w:rsidRPr="00C41914">
        <w:t xml:space="preserve">kredi kartının </w:t>
      </w:r>
      <w:r w:rsidR="00546EB5" w:rsidRPr="00C41914">
        <w:t>teslimi</w:t>
      </w:r>
      <w:r w:rsidR="00235A02" w:rsidRPr="00C41914">
        <w:t xml:space="preserve"> esnasında </w:t>
      </w:r>
      <w:r w:rsidR="00546EB5" w:rsidRPr="00C41914">
        <w:t>yazı</w:t>
      </w:r>
      <w:r w:rsidR="00F94A87" w:rsidRPr="00C41914">
        <w:t>lı veya kalıcı veri saklayıcısı</w:t>
      </w:r>
      <w:r w:rsidR="00410091" w:rsidRPr="00C41914">
        <w:t xml:space="preserve"> aracılığıyla </w:t>
      </w:r>
      <w:r w:rsidR="000B047B" w:rsidRPr="00C41914">
        <w:t>kendisine bildirileceğini</w:t>
      </w:r>
      <w:r w:rsidR="00BC4EE5" w:rsidRPr="00C41914">
        <w:t xml:space="preserve">; </w:t>
      </w:r>
      <w:r w:rsidR="00546EB5" w:rsidRPr="00C41914">
        <w:t>Banka</w:t>
      </w:r>
      <w:r w:rsidR="00235A02" w:rsidRPr="00C41914">
        <w:t xml:space="preserve">’nın </w:t>
      </w:r>
      <w:r w:rsidR="00154778" w:rsidRPr="00C41914">
        <w:t>kredi kartı ve/veya müşteri l</w:t>
      </w:r>
      <w:r w:rsidR="00546EB5" w:rsidRPr="00C41914">
        <w:t>imitini azaltma yetkisine sahip</w:t>
      </w:r>
      <w:r w:rsidR="00235A02" w:rsidRPr="00C41914">
        <w:t xml:space="preserve"> olduğunu; </w:t>
      </w:r>
      <w:r w:rsidR="00546EB5" w:rsidRPr="00C41914">
        <w:t>Banka</w:t>
      </w:r>
      <w:r w:rsidR="00154778" w:rsidRPr="00C41914">
        <w:t>’</w:t>
      </w:r>
      <w:r w:rsidR="00546EB5" w:rsidRPr="00C41914">
        <w:t xml:space="preserve">nın </w:t>
      </w:r>
      <w:r w:rsidR="00154778" w:rsidRPr="00C41914">
        <w:t xml:space="preserve">kredi kartı ve/veya müşteri limitini azaltması </w:t>
      </w:r>
      <w:r w:rsidR="00D82092" w:rsidRPr="00C41914">
        <w:t>halinde</w:t>
      </w:r>
      <w:r w:rsidR="00F94A87" w:rsidRPr="00C41914">
        <w:t xml:space="preserve"> bu durum</w:t>
      </w:r>
      <w:r w:rsidR="00235A02" w:rsidRPr="00C41914">
        <w:t>u</w:t>
      </w:r>
      <w:r w:rsidR="00F94A87" w:rsidRPr="00C41914">
        <w:t xml:space="preserve"> </w:t>
      </w:r>
      <w:r w:rsidR="00235A02" w:rsidRPr="00C41914">
        <w:t xml:space="preserve">kendisine </w:t>
      </w:r>
      <w:r w:rsidR="00546EB5" w:rsidRPr="00C41914">
        <w:t>yazılı olarak veya kalıcı veri saklayıcısı</w:t>
      </w:r>
      <w:r w:rsidR="00410091" w:rsidRPr="00C41914">
        <w:t xml:space="preserve"> aracılığı</w:t>
      </w:r>
      <w:r w:rsidR="000B047B" w:rsidRPr="00C41914">
        <w:t>yla bildirileceğini</w:t>
      </w:r>
      <w:r w:rsidR="00235A02" w:rsidRPr="00C41914">
        <w:t>,</w:t>
      </w:r>
    </w:p>
    <w:p w14:paraId="4C35ED1D" w14:textId="77777777" w:rsidR="00F94A87" w:rsidRPr="00C41914" w:rsidRDefault="00F94A87" w:rsidP="000B1EBC">
      <w:pPr>
        <w:pStyle w:val="AralkYok"/>
      </w:pPr>
    </w:p>
    <w:p w14:paraId="4BD65989" w14:textId="77777777" w:rsidR="00E6134F" w:rsidRPr="00C41914" w:rsidRDefault="00AC2F24" w:rsidP="000B1EBC">
      <w:pPr>
        <w:pStyle w:val="AralkYok"/>
      </w:pPr>
      <w:r w:rsidRPr="00C41914">
        <w:t>E</w:t>
      </w:r>
      <w:r w:rsidR="005C5347" w:rsidRPr="00C41914">
        <w:t>.</w:t>
      </w:r>
      <w:r w:rsidR="00BC4EE5" w:rsidRPr="00C41914">
        <w:t>2</w:t>
      </w:r>
      <w:r w:rsidR="00546EB5" w:rsidRPr="00C41914">
        <w:t>.</w:t>
      </w:r>
      <w:r w:rsidR="001936AF" w:rsidRPr="00C41914">
        <w:t xml:space="preserve"> </w:t>
      </w:r>
      <w:r w:rsidR="007A640C" w:rsidRPr="00C41914">
        <w:t xml:space="preserve">Talep etmemesi halinde limitin artırılmayacağını; </w:t>
      </w:r>
      <w:r w:rsidR="00546EB5" w:rsidRPr="00C41914">
        <w:t>Banka</w:t>
      </w:r>
      <w:r w:rsidR="00235A02" w:rsidRPr="00C41914">
        <w:t xml:space="preserve">’nın </w:t>
      </w:r>
      <w:r w:rsidR="000B047B" w:rsidRPr="00C41914">
        <w:t>ilgili mevzuatla belirlenen yer ve kanallardan özel veya genel nitelikte t</w:t>
      </w:r>
      <w:r w:rsidR="00235A02" w:rsidRPr="00C41914">
        <w:t xml:space="preserve">alep almak suretiyle kredi kartı ve/veya müşteri limitini </w:t>
      </w:r>
      <w:r w:rsidR="000B047B" w:rsidRPr="00C41914">
        <w:t xml:space="preserve">anlık veya periyodik olarak </w:t>
      </w:r>
      <w:r w:rsidR="00546EB5" w:rsidRPr="00C41914">
        <w:t>artırabil</w:t>
      </w:r>
      <w:r w:rsidR="000B047B" w:rsidRPr="00C41914">
        <w:t xml:space="preserve">eceğini; periyodik artış talimatı sonucunda limit </w:t>
      </w:r>
      <w:r w:rsidR="00546EB5" w:rsidRPr="00C41914">
        <w:t>artışın</w:t>
      </w:r>
      <w:r w:rsidR="000B047B" w:rsidRPr="00C41914">
        <w:t>ın</w:t>
      </w:r>
      <w:r w:rsidR="00546EB5" w:rsidRPr="00C41914">
        <w:t xml:space="preserve"> gerçekleşeceği tarihten</w:t>
      </w:r>
      <w:r w:rsidR="009A6E1F" w:rsidRPr="00C41914">
        <w:t xml:space="preserve"> </w:t>
      </w:r>
      <w:r w:rsidR="00546EB5" w:rsidRPr="00C41914">
        <w:t xml:space="preserve">15 </w:t>
      </w:r>
      <w:r w:rsidR="008A7E51" w:rsidRPr="00C41914">
        <w:t xml:space="preserve">(on beş) </w:t>
      </w:r>
      <w:r w:rsidR="00546EB5" w:rsidRPr="00C41914">
        <w:t>gün öncesinde Banka</w:t>
      </w:r>
      <w:r w:rsidR="00154778" w:rsidRPr="00C41914">
        <w:t xml:space="preserve"> tarafından y</w:t>
      </w:r>
      <w:r w:rsidR="00546EB5" w:rsidRPr="00C41914">
        <w:t>apılacak bildirime itiraz etmemesi halinde limit ar</w:t>
      </w:r>
      <w:r w:rsidR="00235A02" w:rsidRPr="00C41914">
        <w:t>tışının geçerli olacağını,</w:t>
      </w:r>
      <w:r w:rsidR="00546EB5" w:rsidRPr="00C41914">
        <w:t xml:space="preserve"> </w:t>
      </w:r>
    </w:p>
    <w:p w14:paraId="7935BB1A" w14:textId="77777777" w:rsidR="00E6134F" w:rsidRPr="00C41914" w:rsidRDefault="00E6134F" w:rsidP="000B1EBC">
      <w:pPr>
        <w:pStyle w:val="AralkYok"/>
      </w:pPr>
    </w:p>
    <w:p w14:paraId="1D57C896" w14:textId="77777777" w:rsidR="00235A02" w:rsidRPr="00C41914" w:rsidRDefault="00107500" w:rsidP="000B1EBC">
      <w:pPr>
        <w:pStyle w:val="AralkYok"/>
      </w:pPr>
      <w:r w:rsidRPr="00C41914">
        <w:t>E.3</w:t>
      </w:r>
      <w:r w:rsidR="00546EB5" w:rsidRPr="00C41914">
        <w:t>.</w:t>
      </w:r>
      <w:r w:rsidR="00235A02" w:rsidRPr="00C41914">
        <w:t xml:space="preserve"> B</w:t>
      </w:r>
      <w:r w:rsidR="008F34CF" w:rsidRPr="00C41914">
        <w:t>ir gerçek kişinin bütün</w:t>
      </w:r>
      <w:r w:rsidR="00546EB5" w:rsidRPr="00C41914">
        <w:t xml:space="preserve"> kart çıkaran kuruluşlardan temin ettiği kredi kartları için tanınacak toplam kredi kartı limitine (sektör limiti) ilişkin olarak </w:t>
      </w:r>
      <w:r w:rsidR="00235A02" w:rsidRPr="00C41914">
        <w:t xml:space="preserve">Banka Kartları ve Kredi Kartları Kanunu ile KKTC </w:t>
      </w:r>
      <w:r w:rsidR="00AB2A3F" w:rsidRPr="00C41914">
        <w:t xml:space="preserve">şubelerince verilen kartlar </w:t>
      </w:r>
      <w:r w:rsidR="00235A02" w:rsidRPr="00C41914">
        <w:t xml:space="preserve">için </w:t>
      </w:r>
      <w:r w:rsidR="00AB2A3F" w:rsidRPr="00C41914">
        <w:t xml:space="preserve">ise </w:t>
      </w:r>
      <w:r w:rsidR="00235A02" w:rsidRPr="00C41914">
        <w:t>58/2014 Sayılı Banka Kartları ve Kredi Kartları Yasası</w:t>
      </w:r>
      <w:r w:rsidR="00AB2A3F" w:rsidRPr="00C41914">
        <w:t>’</w:t>
      </w:r>
      <w:r w:rsidR="00235A02" w:rsidRPr="00C41914">
        <w:t xml:space="preserve">ndan </w:t>
      </w:r>
      <w:r w:rsidR="00546EB5" w:rsidRPr="00C41914">
        <w:t xml:space="preserve">kaynaklanan </w:t>
      </w:r>
      <w:r w:rsidR="00235A02" w:rsidRPr="00C41914">
        <w:t>k</w:t>
      </w:r>
      <w:r w:rsidR="00546EB5" w:rsidRPr="00C41914">
        <w:t xml:space="preserve">ısıtlamalar </w:t>
      </w:r>
      <w:r w:rsidR="00925C69" w:rsidRPr="00C41914">
        <w:t>ko</w:t>
      </w:r>
      <w:r w:rsidR="008A7E51" w:rsidRPr="00C41914">
        <w:t>nusunda bilgilendirildiğini,</w:t>
      </w:r>
    </w:p>
    <w:p w14:paraId="4BB6EAF3" w14:textId="77777777" w:rsidR="00235A02" w:rsidRPr="00C41914" w:rsidRDefault="00235A02" w:rsidP="000B1EBC">
      <w:pPr>
        <w:pStyle w:val="AralkYok"/>
      </w:pPr>
    </w:p>
    <w:p w14:paraId="4360388E" w14:textId="77777777" w:rsidR="00235A02" w:rsidRPr="00C41914" w:rsidRDefault="00107500" w:rsidP="000B1EBC">
      <w:pPr>
        <w:pStyle w:val="AralkYok"/>
      </w:pPr>
      <w:r w:rsidRPr="00C41914">
        <w:t>E.4</w:t>
      </w:r>
      <w:r w:rsidR="00235A02" w:rsidRPr="00C41914">
        <w:t xml:space="preserve">. </w:t>
      </w:r>
      <w:r w:rsidR="00D82092" w:rsidRPr="00C41914">
        <w:t>B</w:t>
      </w:r>
      <w:r w:rsidR="00546EB5" w:rsidRPr="00C41914">
        <w:t>aşvurusu üzerine Banka</w:t>
      </w:r>
      <w:r w:rsidR="00443CAC" w:rsidRPr="00C41914">
        <w:t xml:space="preserve"> tarafından</w:t>
      </w:r>
      <w:r w:rsidR="00546EB5" w:rsidRPr="00C41914">
        <w:t xml:space="preserve"> kredi kartı tah</w:t>
      </w:r>
      <w:r w:rsidR="00E6134F" w:rsidRPr="00C41914">
        <w:t>sis edilmesinin uygun bulunması</w:t>
      </w:r>
      <w:r w:rsidR="00546EB5" w:rsidRPr="00C41914">
        <w:t xml:space="preserve"> ancak </w:t>
      </w:r>
      <w:r w:rsidR="00235A02" w:rsidRPr="00C41914">
        <w:t>sektör limitin</w:t>
      </w:r>
      <w:r w:rsidR="009345C0" w:rsidRPr="00C41914">
        <w:t xml:space="preserve">in </w:t>
      </w:r>
      <w:r w:rsidR="00DE124A" w:rsidRPr="00C41914">
        <w:t>Banka</w:t>
      </w:r>
      <w:r w:rsidR="00340367" w:rsidRPr="00C41914">
        <w:t xml:space="preserve">’nın </w:t>
      </w:r>
      <w:r w:rsidR="00546EB5" w:rsidRPr="00C41914">
        <w:t>uygun gördüğü kredi kartı limiti</w:t>
      </w:r>
      <w:r w:rsidR="00235A02" w:rsidRPr="00C41914">
        <w:t xml:space="preserve"> için </w:t>
      </w:r>
      <w:r w:rsidR="00546EB5" w:rsidRPr="00C41914">
        <w:t>yete</w:t>
      </w:r>
      <w:r w:rsidR="00410091" w:rsidRPr="00C41914">
        <w:t>rsiz ol</w:t>
      </w:r>
      <w:r w:rsidR="00235A02" w:rsidRPr="00C41914">
        <w:t xml:space="preserve">ması </w:t>
      </w:r>
      <w:r w:rsidR="00410091" w:rsidRPr="00C41914">
        <w:t xml:space="preserve">halinde </w:t>
      </w:r>
      <w:r w:rsidR="00375F2A" w:rsidRPr="00C41914">
        <w:t>k</w:t>
      </w:r>
      <w:r w:rsidR="00546EB5" w:rsidRPr="00C41914">
        <w:t>redi kartı başvurusu sırasında o</w:t>
      </w:r>
      <w:r w:rsidR="00340367" w:rsidRPr="00C41914">
        <w:t xml:space="preserve">nay alınması koşuluyla adına </w:t>
      </w:r>
      <w:r w:rsidR="00AB2A3F" w:rsidRPr="00C41914">
        <w:t xml:space="preserve">0 </w:t>
      </w:r>
      <w:r w:rsidR="00C5295D" w:rsidRPr="00C41914">
        <w:t xml:space="preserve">(sıfır) </w:t>
      </w:r>
      <w:r w:rsidR="00AB2A3F" w:rsidRPr="00C41914">
        <w:t xml:space="preserve">TL </w:t>
      </w:r>
      <w:r w:rsidR="00546EB5" w:rsidRPr="00C41914">
        <w:t>limitli ya da sektör limitindeki boşluk ile sınırlı olarak düşük limitli kredi kartı tahsis edil</w:t>
      </w:r>
      <w:r w:rsidR="00925C69" w:rsidRPr="00C41914">
        <w:t>ebileceğini; k</w:t>
      </w:r>
      <w:r w:rsidR="003A78B7" w:rsidRPr="00C41914">
        <w:t>r</w:t>
      </w:r>
      <w:r w:rsidR="00546EB5" w:rsidRPr="00C41914">
        <w:t xml:space="preserve">edi kartı tahsisini takip eden 6 </w:t>
      </w:r>
      <w:r w:rsidR="00A727C5" w:rsidRPr="00C41914">
        <w:t xml:space="preserve">(altı) </w:t>
      </w:r>
      <w:r w:rsidR="00546EB5" w:rsidRPr="00C41914">
        <w:t>ay boyunca Banka</w:t>
      </w:r>
      <w:r w:rsidR="00DE124A" w:rsidRPr="00C41914">
        <w:t xml:space="preserve"> tarafından</w:t>
      </w:r>
      <w:r w:rsidR="00546EB5" w:rsidRPr="00C41914">
        <w:t xml:space="preserve"> sektör limitinin takip edilerek boşluk oluştuğunun </w:t>
      </w:r>
      <w:r w:rsidR="00546EB5" w:rsidRPr="00C41914">
        <w:t xml:space="preserve">belirlenmesi halinde tarafına SMS </w:t>
      </w:r>
      <w:r w:rsidR="00AB2A3F" w:rsidRPr="00C41914">
        <w:t xml:space="preserve">yoluyla yapılacak </w:t>
      </w:r>
      <w:r w:rsidR="00546EB5" w:rsidRPr="00C41914">
        <w:t>bilgilendirme</w:t>
      </w:r>
      <w:r w:rsidR="00AB2A3F" w:rsidRPr="00C41914">
        <w:t xml:space="preserve">yle </w:t>
      </w:r>
      <w:r w:rsidR="00546EB5" w:rsidRPr="00C41914">
        <w:t xml:space="preserve">birlikte </w:t>
      </w:r>
      <w:r w:rsidR="00410091" w:rsidRPr="00C41914">
        <w:t xml:space="preserve">tahsis edilen kart limitinin </w:t>
      </w:r>
      <w:r w:rsidR="00546EB5" w:rsidRPr="00C41914">
        <w:t>ilk tahsis sırasında öngörülen limite kadar arttırıl</w:t>
      </w:r>
      <w:r w:rsidR="00925C69" w:rsidRPr="00C41914">
        <w:t xml:space="preserve">abileceğini; </w:t>
      </w:r>
      <w:r w:rsidR="00546EB5" w:rsidRPr="00C41914">
        <w:t>sektör limitinde boşluk oluşup oluşmadığının takip edilmesi sürecinin durdurulmasını istemesi halinde Banka</w:t>
      </w:r>
      <w:r w:rsidR="00A727C5" w:rsidRPr="00C41914">
        <w:t>’</w:t>
      </w:r>
      <w:r w:rsidR="00546EB5" w:rsidRPr="00C41914">
        <w:t>ya bildirim yapması gerektiğini</w:t>
      </w:r>
      <w:r w:rsidR="009345C0" w:rsidRPr="00C41914">
        <w:t xml:space="preserve"> ve </w:t>
      </w:r>
      <w:r w:rsidR="00546EB5" w:rsidRPr="00C41914">
        <w:t>bu bildirim sırasında kartın limitinin asgari limitin altında olması durumunda kartın iptal edil</w:t>
      </w:r>
      <w:r w:rsidR="00AB2A3F" w:rsidRPr="00C41914">
        <w:t>eceğini;</w:t>
      </w:r>
      <w:r w:rsidR="003A78B7" w:rsidRPr="00C41914">
        <w:t xml:space="preserve"> </w:t>
      </w:r>
      <w:r w:rsidR="00546EB5" w:rsidRPr="00C41914">
        <w:t xml:space="preserve">6 </w:t>
      </w:r>
      <w:r w:rsidR="00235A02" w:rsidRPr="00C41914">
        <w:t xml:space="preserve">(altı) </w:t>
      </w:r>
      <w:r w:rsidR="00546EB5" w:rsidRPr="00C41914">
        <w:t>aylık sürenin sonunda sektör limiti boşluğunun oluşm</w:t>
      </w:r>
      <w:r w:rsidR="00F101F1" w:rsidRPr="00C41914">
        <w:t xml:space="preserve">aması ya da oluşmakla birlikte </w:t>
      </w:r>
      <w:r w:rsidR="00546EB5" w:rsidRPr="00C41914">
        <w:t>oluşan limit boşluğunun Banka</w:t>
      </w:r>
      <w:r w:rsidR="00A727C5" w:rsidRPr="00C41914">
        <w:t>’</w:t>
      </w:r>
      <w:r w:rsidR="00546EB5" w:rsidRPr="00C41914">
        <w:t xml:space="preserve">nın ilgili kart tipi için belirlediği </w:t>
      </w:r>
      <w:r w:rsidR="00861F86" w:rsidRPr="00C41914">
        <w:t xml:space="preserve">ve </w:t>
      </w:r>
      <w:r w:rsidR="00EE6084" w:rsidRPr="00C41914">
        <w:t>Ek-1</w:t>
      </w:r>
      <w:r w:rsidR="005C5484" w:rsidRPr="00C41914">
        <w:t xml:space="preserve">’de </w:t>
      </w:r>
      <w:r w:rsidR="00A727C5" w:rsidRPr="00C41914">
        <w:t xml:space="preserve">yer verilen </w:t>
      </w:r>
      <w:r w:rsidR="00546EB5" w:rsidRPr="00C41914">
        <w:t>asgari lim</w:t>
      </w:r>
      <w:r w:rsidR="00F101F1" w:rsidRPr="00C41914">
        <w:t xml:space="preserve">itin altında kalması </w:t>
      </w:r>
      <w:r w:rsidR="00D82092" w:rsidRPr="00C41914">
        <w:t xml:space="preserve">halinde </w:t>
      </w:r>
      <w:r w:rsidR="00410091" w:rsidRPr="00C41914">
        <w:t>kendisine</w:t>
      </w:r>
      <w:r w:rsidR="00546EB5" w:rsidRPr="00C41914">
        <w:t xml:space="preserve"> bilgilendirme yapılarak kartının </w:t>
      </w:r>
      <w:r w:rsidR="00DE124A" w:rsidRPr="00C41914">
        <w:t>Banka tarafından</w:t>
      </w:r>
      <w:r w:rsidR="00546EB5" w:rsidRPr="00C41914">
        <w:t xml:space="preserve"> iptal edil</w:t>
      </w:r>
      <w:r w:rsidR="00A21B7B" w:rsidRPr="00C41914">
        <w:t>ebileceğini</w:t>
      </w:r>
      <w:r w:rsidR="0006683E" w:rsidRPr="00C41914">
        <w:t xml:space="preserve">; </w:t>
      </w:r>
      <w:proofErr w:type="spellStart"/>
      <w:r w:rsidR="00546EB5" w:rsidRPr="00C41914">
        <w:t>Maximiles</w:t>
      </w:r>
      <w:proofErr w:type="spellEnd"/>
      <w:r w:rsidR="00546EB5" w:rsidRPr="00C41914">
        <w:t xml:space="preserve"> </w:t>
      </w:r>
      <w:r w:rsidR="00F101F1" w:rsidRPr="00C41914">
        <w:t xml:space="preserve">kart </w:t>
      </w:r>
      <w:r w:rsidR="00546EB5" w:rsidRPr="00C41914">
        <w:t xml:space="preserve">başvurusu yapması ancak tarafına </w:t>
      </w:r>
      <w:proofErr w:type="spellStart"/>
      <w:r w:rsidR="00546EB5" w:rsidRPr="00C41914">
        <w:t>Maximiles</w:t>
      </w:r>
      <w:proofErr w:type="spellEnd"/>
      <w:r w:rsidR="00546EB5" w:rsidRPr="00C41914">
        <w:t xml:space="preserve"> kredi kartının asgari kart limitinin altında bir limit tahsis edilmesi ve</w:t>
      </w:r>
      <w:r w:rsidR="009345C0" w:rsidRPr="00C41914">
        <w:t xml:space="preserve"> 0</w:t>
      </w:r>
      <w:r w:rsidR="00546EB5" w:rsidRPr="00C41914">
        <w:t xml:space="preserve"> </w:t>
      </w:r>
      <w:r w:rsidR="009345C0" w:rsidRPr="00C41914">
        <w:t>(</w:t>
      </w:r>
      <w:r w:rsidR="00546EB5" w:rsidRPr="00C41914">
        <w:t>sıfır</w:t>
      </w:r>
      <w:r w:rsidR="009345C0" w:rsidRPr="00C41914">
        <w:t>)</w:t>
      </w:r>
      <w:r w:rsidR="00546EB5" w:rsidRPr="00C41914">
        <w:t xml:space="preserve"> limite kadar kart tahsisine izni olması durumunda adına Maximum Kart tahsis edil</w:t>
      </w:r>
      <w:r w:rsidR="00A21B7B" w:rsidRPr="00C41914">
        <w:t>ebileceğini</w:t>
      </w:r>
      <w:r w:rsidR="0006683E" w:rsidRPr="00C41914">
        <w:t xml:space="preserve"> ve </w:t>
      </w:r>
      <w:r w:rsidR="00EA0C04" w:rsidRPr="00C41914">
        <w:t>Maximum Kart’a ilişkin detaylı bütün</w:t>
      </w:r>
      <w:r w:rsidR="00546EB5" w:rsidRPr="00C41914">
        <w:t xml:space="preserve"> bilgilerin maximum.com.tr internet s</w:t>
      </w:r>
      <w:r w:rsidR="00EA0C04" w:rsidRPr="00C41914">
        <w:t xml:space="preserve">itesinde </w:t>
      </w:r>
      <w:r w:rsidR="00546EB5" w:rsidRPr="00C41914">
        <w:t>yer aldığ</w:t>
      </w:r>
      <w:r w:rsidR="003A78B7" w:rsidRPr="00C41914">
        <w:t>ı hususunda bilgilendirildiğini</w:t>
      </w:r>
      <w:r w:rsidR="00022082" w:rsidRPr="00C41914">
        <w:t>,</w:t>
      </w:r>
      <w:r w:rsidR="003A78B7" w:rsidRPr="00C41914">
        <w:t xml:space="preserve"> </w:t>
      </w:r>
    </w:p>
    <w:p w14:paraId="5D6675FA" w14:textId="77777777" w:rsidR="00235A02" w:rsidRPr="00C41914" w:rsidRDefault="00235A02" w:rsidP="000B1EBC">
      <w:pPr>
        <w:pStyle w:val="AralkYok"/>
      </w:pPr>
    </w:p>
    <w:p w14:paraId="3EC8E238" w14:textId="77777777" w:rsidR="00E10092" w:rsidRPr="00C41914" w:rsidRDefault="00E10092" w:rsidP="000B1EBC">
      <w:pPr>
        <w:pStyle w:val="AralkYok"/>
      </w:pPr>
      <w:r w:rsidRPr="00C41914">
        <w:t>E.</w:t>
      </w:r>
      <w:r w:rsidR="00107500" w:rsidRPr="00C41914">
        <w:t>5</w:t>
      </w:r>
      <w:r w:rsidRPr="00C41914">
        <w:t>. Banka mensubu olması halinde kredi kartlarının limitlerinin toplamının Bankacılık Kanunu ve ilgili mevzuatı uyarınca belirlenen limitleri aşmayacağını; kredi kartı limitini mevzuatta</w:t>
      </w:r>
      <w:r w:rsidR="00A80396" w:rsidRPr="00C41914">
        <w:t>ki</w:t>
      </w:r>
      <w:r w:rsidRPr="00C41914">
        <w:t xml:space="preserve"> limitleri göz önünde bulundurarak izleyeceğini; limitleri aşması halinde derhal ve </w:t>
      </w:r>
      <w:proofErr w:type="spellStart"/>
      <w:r w:rsidRPr="00C41914">
        <w:t>def’aten</w:t>
      </w:r>
      <w:proofErr w:type="spellEnd"/>
      <w:r w:rsidRPr="00C41914">
        <w:t xml:space="preserve"> gidereceğini ve Banka’nın rehinli hesaplarından, maaş, ikramiye vb. alacaklarından bildirim yapmak suretiyle takas ve mahsup yoluyla bu aş</w:t>
      </w:r>
      <w:r w:rsidR="009345C0" w:rsidRPr="00C41914">
        <w:t>ımı gidermeye yetkili olduğunu;</w:t>
      </w:r>
      <w:r w:rsidRPr="00C41914">
        <w:t xml:space="preserve"> Bankacılık Kanunu ile belirlenen ve Banka’nın mensuplarına tahsis edebileceği azami kredi kartı limiti tutarını Banka’nın tamamen veya kısmen kullandırıp kullandırmama şartlarını belirlemeye yetkili olduğunu,</w:t>
      </w:r>
    </w:p>
    <w:p w14:paraId="3B9B557C" w14:textId="77777777" w:rsidR="00E10092" w:rsidRPr="00C41914" w:rsidRDefault="00E10092" w:rsidP="000B1EBC">
      <w:pPr>
        <w:pStyle w:val="AralkYok"/>
      </w:pPr>
    </w:p>
    <w:p w14:paraId="512B5967" w14:textId="77777777" w:rsidR="00C037FA" w:rsidRDefault="00107500" w:rsidP="000B1EBC">
      <w:pPr>
        <w:pStyle w:val="AralkYok"/>
      </w:pPr>
      <w:r w:rsidRPr="00C41914">
        <w:t xml:space="preserve">E.6. Ekonomide yüksek kur dalgalanmaları yaşandığı dönemlerde Türkiye ve KKTC dışında gerçekleştirilen işlemlere ayrıca belirli bir marj uygulayarak kullanılabilir kredi kartı </w:t>
      </w:r>
      <w:r w:rsidR="00A80396" w:rsidRPr="00C41914">
        <w:t xml:space="preserve">ve/veya </w:t>
      </w:r>
      <w:r w:rsidRPr="00C41914">
        <w:t>müşteri limitini azaltabileceğini,</w:t>
      </w:r>
      <w:r w:rsidR="00871160">
        <w:t xml:space="preserve"> </w:t>
      </w:r>
    </w:p>
    <w:p w14:paraId="071198B7" w14:textId="77777777" w:rsidR="00C037FA" w:rsidRPr="00C41914" w:rsidRDefault="00C037FA" w:rsidP="000B1EBC">
      <w:pPr>
        <w:pStyle w:val="AralkYok"/>
      </w:pPr>
    </w:p>
    <w:p w14:paraId="491C6538" w14:textId="77777777" w:rsidR="00546EB5" w:rsidRPr="00C41914" w:rsidRDefault="00546EB5" w:rsidP="000B1EBC">
      <w:pPr>
        <w:pStyle w:val="AralkYok"/>
      </w:pPr>
      <w:proofErr w:type="gramStart"/>
      <w:r w:rsidRPr="00C41914">
        <w:t>kabul</w:t>
      </w:r>
      <w:proofErr w:type="gramEnd"/>
      <w:r w:rsidRPr="00C41914">
        <w:t>, beyan ve taahhüt eder.</w:t>
      </w:r>
    </w:p>
    <w:p w14:paraId="6163ECC9" w14:textId="77777777" w:rsidR="009A6E1F" w:rsidRPr="00C41914" w:rsidRDefault="009A6E1F" w:rsidP="000B1EBC">
      <w:pPr>
        <w:pStyle w:val="AralkYok"/>
      </w:pPr>
    </w:p>
    <w:p w14:paraId="517FB3E2" w14:textId="77777777" w:rsidR="001F2A66" w:rsidRPr="00C41914" w:rsidRDefault="00AC2F24" w:rsidP="000B1EBC">
      <w:pPr>
        <w:pStyle w:val="AralkYok"/>
      </w:pPr>
      <w:r w:rsidRPr="00C41914">
        <w:t>F</w:t>
      </w:r>
      <w:r w:rsidR="0070239D" w:rsidRPr="00C41914">
        <w:t xml:space="preserve">. </w:t>
      </w:r>
      <w:r w:rsidR="005A70D1" w:rsidRPr="00C41914">
        <w:t xml:space="preserve">KARTIN </w:t>
      </w:r>
      <w:r w:rsidR="00546EB5" w:rsidRPr="00C41914">
        <w:t>GEÇERLİLİK SÜRESİ</w:t>
      </w:r>
      <w:r w:rsidR="00A86F71" w:rsidRPr="00C41914">
        <w:t>NE İLİŞKİN DÜZENLEMELER</w:t>
      </w:r>
    </w:p>
    <w:p w14:paraId="2B24CF47" w14:textId="77777777" w:rsidR="001F2A66" w:rsidRPr="00C41914" w:rsidRDefault="001F2A66" w:rsidP="000B1EBC">
      <w:pPr>
        <w:pStyle w:val="AralkYok"/>
      </w:pPr>
    </w:p>
    <w:p w14:paraId="3E309908" w14:textId="77777777" w:rsidR="00AB2A3F" w:rsidRPr="00C41914" w:rsidRDefault="00AB2A3F" w:rsidP="000B1EBC">
      <w:pPr>
        <w:pStyle w:val="AralkYok"/>
      </w:pPr>
      <w:r w:rsidRPr="00C41914">
        <w:lastRenderedPageBreak/>
        <w:t>Kart Hamili/Ek Kart Hamili</w:t>
      </w:r>
      <w:r w:rsidR="008A7E51" w:rsidRPr="00C41914">
        <w:t>;</w:t>
      </w:r>
    </w:p>
    <w:p w14:paraId="696B9142" w14:textId="77777777" w:rsidR="00AB2A3F" w:rsidRPr="00C41914" w:rsidRDefault="00AB2A3F" w:rsidP="000B1EBC">
      <w:pPr>
        <w:pStyle w:val="AralkYok"/>
      </w:pPr>
    </w:p>
    <w:p w14:paraId="5EB08A82" w14:textId="77777777" w:rsidR="009F7B25" w:rsidRPr="00C41914" w:rsidRDefault="00AC2F24" w:rsidP="000B1EBC">
      <w:pPr>
        <w:pStyle w:val="AralkYok"/>
      </w:pPr>
      <w:r w:rsidRPr="00C41914">
        <w:t>F</w:t>
      </w:r>
      <w:r w:rsidR="0016476A" w:rsidRPr="00C41914">
        <w:t>.1</w:t>
      </w:r>
      <w:r w:rsidR="00546EB5" w:rsidRPr="00C41914">
        <w:t xml:space="preserve">. </w:t>
      </w:r>
      <w:r w:rsidR="00935448" w:rsidRPr="00C41914">
        <w:t>K</w:t>
      </w:r>
      <w:r w:rsidR="0016476A" w:rsidRPr="00C41914">
        <w:t>art</w:t>
      </w:r>
      <w:r w:rsidR="00AB2A3F" w:rsidRPr="00C41914">
        <w:t xml:space="preserve">ının, </w:t>
      </w:r>
      <w:r w:rsidR="00546EB5" w:rsidRPr="00C41914">
        <w:t>üzer</w:t>
      </w:r>
      <w:r w:rsidR="00362856" w:rsidRPr="00C41914">
        <w:t xml:space="preserve">inde </w:t>
      </w:r>
      <w:r w:rsidR="00AB2A3F" w:rsidRPr="00C41914">
        <w:t xml:space="preserve">ay ve yıl olarak gösterilen </w:t>
      </w:r>
      <w:r w:rsidR="00546EB5" w:rsidRPr="00C41914">
        <w:t>son kullanma tarihine kadar kullanıl</w:t>
      </w:r>
      <w:r w:rsidR="00EE3565" w:rsidRPr="00C41914">
        <w:t xml:space="preserve">mak kaydıyla, </w:t>
      </w:r>
      <w:r w:rsidR="00546EB5" w:rsidRPr="00C41914">
        <w:t>Banka</w:t>
      </w:r>
      <w:r w:rsidR="00EE3565" w:rsidRPr="00C41914">
        <w:t xml:space="preserve">’nın </w:t>
      </w:r>
      <w:r w:rsidR="008B20BB" w:rsidRPr="00C41914">
        <w:t xml:space="preserve">üye işyerleri, </w:t>
      </w:r>
      <w:r w:rsidR="00EE3565" w:rsidRPr="00C41914">
        <w:t>ş</w:t>
      </w:r>
      <w:r w:rsidR="00546EB5" w:rsidRPr="00C41914">
        <w:t>ube</w:t>
      </w:r>
      <w:r w:rsidR="008B20BB" w:rsidRPr="00C41914">
        <w:t>leri</w:t>
      </w:r>
      <w:r w:rsidR="009345C0" w:rsidRPr="00C41914">
        <w:t>, ATM’leri</w:t>
      </w:r>
      <w:r w:rsidR="008B20BB" w:rsidRPr="00C41914">
        <w:t xml:space="preserve"> ve </w:t>
      </w:r>
      <w:r w:rsidR="009F7B25" w:rsidRPr="00C41914">
        <w:t xml:space="preserve">uygun elektronik bankacılık hizmet kanalları </w:t>
      </w:r>
      <w:r w:rsidR="008B20BB" w:rsidRPr="00C41914">
        <w:t xml:space="preserve">ile BKM veya </w:t>
      </w:r>
      <w:r w:rsidR="00EE3565" w:rsidRPr="00C41914">
        <w:t>u</w:t>
      </w:r>
      <w:r w:rsidR="00546EB5" w:rsidRPr="00C41914">
        <w:t xml:space="preserve">luslararası </w:t>
      </w:r>
      <w:r w:rsidR="00EE3565" w:rsidRPr="00C41914">
        <w:t>kart ku</w:t>
      </w:r>
      <w:r w:rsidR="00546EB5" w:rsidRPr="00C41914">
        <w:t>ruluşları</w:t>
      </w:r>
      <w:r w:rsidR="00EE3565" w:rsidRPr="00C41914">
        <w:t>nca lisans verilmiş banka ve finansal kuruluşlar</w:t>
      </w:r>
      <w:r w:rsidR="009345C0" w:rsidRPr="00C41914">
        <w:t xml:space="preserve">ın </w:t>
      </w:r>
      <w:r w:rsidR="00EE3565" w:rsidRPr="00C41914">
        <w:t xml:space="preserve">üye işyerlerinde </w:t>
      </w:r>
      <w:r w:rsidR="00546EB5" w:rsidRPr="00C41914">
        <w:t xml:space="preserve">ve </w:t>
      </w:r>
      <w:r w:rsidR="00EE3565" w:rsidRPr="00C41914">
        <w:t>bunların şube</w:t>
      </w:r>
      <w:r w:rsidR="009345C0" w:rsidRPr="00C41914">
        <w:t>, ATM</w:t>
      </w:r>
      <w:r w:rsidR="00EE3565" w:rsidRPr="00C41914">
        <w:t xml:space="preserve"> ve </w:t>
      </w:r>
      <w:r w:rsidR="009F7B25" w:rsidRPr="00C41914">
        <w:t>uygun elektronik bankacılık hizmet kanallarında</w:t>
      </w:r>
      <w:r w:rsidR="00546EB5" w:rsidRPr="00C41914">
        <w:t xml:space="preserve"> geçerli</w:t>
      </w:r>
      <w:r w:rsidR="00AB2A3F" w:rsidRPr="00C41914">
        <w:t xml:space="preserve"> olduğunu, </w:t>
      </w:r>
      <w:r w:rsidR="00546EB5" w:rsidRPr="00C41914">
        <w:t xml:space="preserve"> </w:t>
      </w:r>
    </w:p>
    <w:p w14:paraId="35BE8EE5" w14:textId="77777777" w:rsidR="00435470" w:rsidRPr="00C41914" w:rsidRDefault="00435470" w:rsidP="000B1EBC">
      <w:pPr>
        <w:pStyle w:val="AralkYok"/>
      </w:pPr>
    </w:p>
    <w:p w14:paraId="6A7CAFB8" w14:textId="77777777" w:rsidR="00C037FA" w:rsidRDefault="00AC2F24" w:rsidP="000B1EBC">
      <w:pPr>
        <w:pStyle w:val="AralkYok"/>
      </w:pPr>
      <w:r w:rsidRPr="00C41914">
        <w:t>F</w:t>
      </w:r>
      <w:r w:rsidR="001F2A66" w:rsidRPr="00C41914">
        <w:t>.</w:t>
      </w:r>
      <w:r w:rsidR="00362856" w:rsidRPr="00C41914">
        <w:t>2</w:t>
      </w:r>
      <w:r w:rsidR="00546EB5" w:rsidRPr="00C41914">
        <w:t xml:space="preserve">. </w:t>
      </w:r>
      <w:r w:rsidR="00AB2A3F" w:rsidRPr="00C41914">
        <w:t xml:space="preserve">Kartını, </w:t>
      </w:r>
      <w:r w:rsidR="00546EB5" w:rsidRPr="00C41914">
        <w:t xml:space="preserve">üzerinde </w:t>
      </w:r>
      <w:r w:rsidR="00AB2A3F" w:rsidRPr="00C41914">
        <w:t xml:space="preserve">yer alan son kullanma tarihindeki </w:t>
      </w:r>
      <w:r w:rsidR="00546EB5" w:rsidRPr="00C41914">
        <w:t>ayın son gününe kadar (son gün dahil) geçerli olacağını ve bu ta</w:t>
      </w:r>
      <w:r w:rsidR="00A21B7B" w:rsidRPr="00C41914">
        <w:t>rihten so</w:t>
      </w:r>
      <w:r w:rsidR="00091691" w:rsidRPr="00C41914">
        <w:t>nra kullanılmayacağını;</w:t>
      </w:r>
      <w:r w:rsidR="00A21B7B" w:rsidRPr="00C41914">
        <w:t xml:space="preserve"> </w:t>
      </w:r>
      <w:r w:rsidR="00984F62" w:rsidRPr="00C41914">
        <w:t>3</w:t>
      </w:r>
      <w:r w:rsidR="0070239D" w:rsidRPr="00C41914">
        <w:t xml:space="preserve"> (</w:t>
      </w:r>
      <w:r w:rsidR="00984F62" w:rsidRPr="00C41914">
        <w:t>üç</w:t>
      </w:r>
      <w:r w:rsidR="0070239D" w:rsidRPr="00C41914">
        <w:t>)</w:t>
      </w:r>
      <w:r w:rsidR="00935448" w:rsidRPr="00C41914">
        <w:t xml:space="preserve"> ay öncesine kadar aksini belirtmedikçe </w:t>
      </w:r>
      <w:r w:rsidR="00A21B7B" w:rsidRPr="00C41914">
        <w:t>k</w:t>
      </w:r>
      <w:r w:rsidR="00546EB5" w:rsidRPr="00C41914">
        <w:t>ullanım süresi dolan kredi kart</w:t>
      </w:r>
      <w:r w:rsidR="00131891" w:rsidRPr="00C41914">
        <w:t xml:space="preserve">ının </w:t>
      </w:r>
      <w:r w:rsidR="00546EB5" w:rsidRPr="00C41914">
        <w:t>Banka tarafından uygun görüldüğü takdirde yeni bir son kullanma tarihi ile yenileneceğini</w:t>
      </w:r>
      <w:r w:rsidR="008F530E" w:rsidRPr="00C41914">
        <w:t>,</w:t>
      </w:r>
      <w:r w:rsidR="00546EB5" w:rsidRPr="00C41914">
        <w:t xml:space="preserve"> </w:t>
      </w:r>
    </w:p>
    <w:p w14:paraId="4C6E1F74" w14:textId="77777777" w:rsidR="00C037FA" w:rsidRPr="00C41914" w:rsidRDefault="00C037FA" w:rsidP="000B1EBC">
      <w:pPr>
        <w:pStyle w:val="AralkYok"/>
      </w:pPr>
    </w:p>
    <w:p w14:paraId="37B9776A" w14:textId="77777777" w:rsidR="00546EB5" w:rsidRPr="00C41914" w:rsidRDefault="00546EB5" w:rsidP="000B1EBC">
      <w:pPr>
        <w:pStyle w:val="AralkYok"/>
      </w:pPr>
      <w:proofErr w:type="gramStart"/>
      <w:r w:rsidRPr="00C41914">
        <w:t>kabul</w:t>
      </w:r>
      <w:proofErr w:type="gramEnd"/>
      <w:r w:rsidRPr="00C41914">
        <w:t>, beyan ve taahhüt eder.</w:t>
      </w:r>
    </w:p>
    <w:p w14:paraId="6126E1EA" w14:textId="77777777" w:rsidR="00A80396" w:rsidRPr="00C41914" w:rsidRDefault="00A80396" w:rsidP="000B1EBC">
      <w:pPr>
        <w:pStyle w:val="AralkYok"/>
      </w:pPr>
    </w:p>
    <w:p w14:paraId="2BB5C7FE" w14:textId="77777777" w:rsidR="00546EB5" w:rsidRPr="00C41914" w:rsidRDefault="00AC2F24" w:rsidP="000B1EBC">
      <w:pPr>
        <w:pStyle w:val="AralkYok"/>
      </w:pPr>
      <w:r w:rsidRPr="00C41914">
        <w:t>G</w:t>
      </w:r>
      <w:r w:rsidR="0070239D" w:rsidRPr="00C41914">
        <w:t>.</w:t>
      </w:r>
      <w:r w:rsidR="00D75AA5" w:rsidRPr="00C41914">
        <w:t xml:space="preserve"> </w:t>
      </w:r>
      <w:r w:rsidR="00546EB5" w:rsidRPr="00C41914">
        <w:t>KART</w:t>
      </w:r>
      <w:r w:rsidR="00545176" w:rsidRPr="00C41914">
        <w:t>I</w:t>
      </w:r>
      <w:r w:rsidR="00546EB5" w:rsidRPr="00C41914">
        <w:t xml:space="preserve">N </w:t>
      </w:r>
      <w:r w:rsidR="00CF0CEE" w:rsidRPr="00C41914">
        <w:t xml:space="preserve">ŞİFRESİ İLE KARTIN </w:t>
      </w:r>
      <w:r w:rsidR="00546EB5" w:rsidRPr="00C41914">
        <w:t>ÇALINMA</w:t>
      </w:r>
      <w:r w:rsidR="00CF0CEE" w:rsidRPr="00C41914">
        <w:t>SI</w:t>
      </w:r>
      <w:r w:rsidR="00546EB5" w:rsidRPr="00C41914">
        <w:t xml:space="preserve"> VE KAYBOLMA</w:t>
      </w:r>
      <w:r w:rsidR="00CF0CEE" w:rsidRPr="00C41914">
        <w:t>SI</w:t>
      </w:r>
      <w:r w:rsidR="00546EB5" w:rsidRPr="00C41914">
        <w:t xml:space="preserve"> HALİ</w:t>
      </w:r>
      <w:r w:rsidR="00A86F71" w:rsidRPr="00C41914">
        <w:t>NE İLİŞKİN DÜZENLEMELER</w:t>
      </w:r>
    </w:p>
    <w:p w14:paraId="77C62A05" w14:textId="77777777" w:rsidR="009A6E1F" w:rsidRPr="00C41914" w:rsidRDefault="009A6E1F" w:rsidP="000B1EBC">
      <w:pPr>
        <w:pStyle w:val="AralkYok"/>
      </w:pPr>
    </w:p>
    <w:p w14:paraId="0846FE5A" w14:textId="77777777" w:rsidR="00CF0CEE" w:rsidRPr="00C41914" w:rsidRDefault="00D75AA5" w:rsidP="000B1EBC">
      <w:pPr>
        <w:pStyle w:val="AralkYok"/>
      </w:pPr>
      <w:r w:rsidRPr="00C41914">
        <w:t>Kart Hamili/Ek Kart Hamili;</w:t>
      </w:r>
    </w:p>
    <w:p w14:paraId="269871FA" w14:textId="77777777" w:rsidR="00CF0CEE" w:rsidRPr="00C41914" w:rsidRDefault="00CF0CEE" w:rsidP="000B1EBC">
      <w:pPr>
        <w:pStyle w:val="AralkYok"/>
      </w:pPr>
    </w:p>
    <w:p w14:paraId="41594EE6" w14:textId="4648CDD5" w:rsidR="005C5347" w:rsidRPr="00C41914" w:rsidRDefault="00AC2F24" w:rsidP="000B1EBC">
      <w:pPr>
        <w:pStyle w:val="AralkYok"/>
      </w:pPr>
      <w:r w:rsidRPr="00C41914">
        <w:t>G</w:t>
      </w:r>
      <w:r w:rsidR="00546EB5" w:rsidRPr="00C41914">
        <w:t>.1.</w:t>
      </w:r>
      <w:r w:rsidR="005C5347" w:rsidRPr="00C41914">
        <w:t xml:space="preserve"> </w:t>
      </w:r>
      <w:r w:rsidR="003224C6" w:rsidRPr="00C41914">
        <w:t>Kendisine tevdi edilen k</w:t>
      </w:r>
      <w:r w:rsidR="00546EB5" w:rsidRPr="00C41914">
        <w:t>artı ve kartın kullanılması için gerekli şifre</w:t>
      </w:r>
      <w:r w:rsidR="00935448" w:rsidRPr="00C41914">
        <w:t xml:space="preserve"> ile 3D </w:t>
      </w:r>
      <w:r w:rsidR="00546EB5" w:rsidRPr="00C41914">
        <w:t xml:space="preserve">güvenlik </w:t>
      </w:r>
      <w:r w:rsidR="00935448" w:rsidRPr="00C41914">
        <w:t xml:space="preserve">sistemi </w:t>
      </w:r>
      <w:r w:rsidR="00546EB5" w:rsidRPr="00C41914">
        <w:t>kapsamında kendisine gönderilen şifreleri ve Maximum Mobil ile Öde</w:t>
      </w:r>
      <w:r w:rsidR="00793004">
        <w:t>, İş’le Öde</w:t>
      </w:r>
      <w:r w:rsidR="00546EB5" w:rsidRPr="00C41914">
        <w:t xml:space="preserve"> gibi kimlik doğrulama yöntemlerini güvenli bir şekilde koru</w:t>
      </w:r>
      <w:r w:rsidR="00D53266" w:rsidRPr="00C41914">
        <w:t>yacağını</w:t>
      </w:r>
      <w:r w:rsidR="006D6E99" w:rsidRPr="00C41914">
        <w:t>, üçüncü kişilerle paylaşmayacağını</w:t>
      </w:r>
      <w:r w:rsidR="00D53266" w:rsidRPr="00C41914">
        <w:t xml:space="preserve"> v</w:t>
      </w:r>
      <w:r w:rsidR="00546EB5" w:rsidRPr="00C41914">
        <w:t>e bu bilgilerin başkaları tarafından kullanılmasına engel olacak önlemleri al</w:t>
      </w:r>
      <w:r w:rsidR="00D53266" w:rsidRPr="00C41914">
        <w:t>acağını</w:t>
      </w:r>
      <w:r w:rsidR="005C5347" w:rsidRPr="00C41914">
        <w:t>;</w:t>
      </w:r>
      <w:r w:rsidR="00D53266" w:rsidRPr="00C41914">
        <w:t xml:space="preserve"> </w:t>
      </w:r>
      <w:r w:rsidR="003A78B7" w:rsidRPr="00C41914">
        <w:t>k</w:t>
      </w:r>
      <w:r w:rsidR="00546EB5" w:rsidRPr="00C41914">
        <w:t>artı</w:t>
      </w:r>
      <w:r w:rsidR="008B20BB" w:rsidRPr="00C41914">
        <w:t xml:space="preserve"> </w:t>
      </w:r>
      <w:r w:rsidR="00546EB5" w:rsidRPr="00C41914">
        <w:t>ve kartın kullanılması bir kod numarası, şifre veya kimliği belirleyici başka bir yöntemin kullanılmasını gerektiriyorsa bu bilgilerin kaybolması, çalınması ve/veya iradesi dışında gerçekleşmiş herhangi bir işlemi öğrenmesi halinde</w:t>
      </w:r>
      <w:r w:rsidR="00AB2A3F" w:rsidRPr="00C41914">
        <w:t xml:space="preserve"> </w:t>
      </w:r>
      <w:r w:rsidR="00546EB5" w:rsidRPr="00C41914">
        <w:t xml:space="preserve">derhal </w:t>
      </w:r>
      <w:r w:rsidR="00047A48" w:rsidRPr="00C41914">
        <w:t>Banka</w:t>
      </w:r>
      <w:r w:rsidR="00935448" w:rsidRPr="00C41914">
        <w:t>’</w:t>
      </w:r>
      <w:r w:rsidR="009A6E1F" w:rsidRPr="00C41914">
        <w:t xml:space="preserve">nın şubelerinden veya </w:t>
      </w:r>
      <w:r w:rsidR="005C5347" w:rsidRPr="00C41914">
        <w:t xml:space="preserve">uygun </w:t>
      </w:r>
      <w:r w:rsidR="009F7B25" w:rsidRPr="00C41914">
        <w:t>elektronik bankacılık hizmet kanallarından</w:t>
      </w:r>
      <w:r w:rsidR="009A6E1F" w:rsidRPr="00C41914">
        <w:t xml:space="preserve"> </w:t>
      </w:r>
      <w:r w:rsidR="00546EB5" w:rsidRPr="00C41914">
        <w:t>bildirimde bulunaca</w:t>
      </w:r>
      <w:r w:rsidR="005C5347" w:rsidRPr="00C41914">
        <w:t>ğını,</w:t>
      </w:r>
      <w:r w:rsidR="00056A8A" w:rsidRPr="00056A8A">
        <w:t xml:space="preserve"> </w:t>
      </w:r>
      <w:r w:rsidR="00056A8A">
        <w:t xml:space="preserve">kredi kartını kaybetmemiş olsa dahi mobil temassız işlem, karekod ile ödeme gibi ödeme yöntemleri kullanarak alışveriş işlemi gerçekleştirdiği mobil cihazının (cep telefonu vb.) kaybolması, çalınması gibi durumlarda derhal </w:t>
      </w:r>
      <w:r w:rsidR="00C37DB6">
        <w:t>Çözüm Merkezi</w:t>
      </w:r>
      <w:r w:rsidR="00056A8A">
        <w:t xml:space="preserve"> aracılığı ile bildirimde bulunacağını;</w:t>
      </w:r>
    </w:p>
    <w:p w14:paraId="1A34A78C" w14:textId="77777777" w:rsidR="005C5347" w:rsidRPr="00C41914" w:rsidRDefault="005C5347" w:rsidP="000B1EBC">
      <w:pPr>
        <w:pStyle w:val="AralkYok"/>
      </w:pPr>
    </w:p>
    <w:p w14:paraId="710C5F1A" w14:textId="619A2670" w:rsidR="00BE75F7" w:rsidRPr="00C41914" w:rsidRDefault="00AC2F24" w:rsidP="000B1EBC">
      <w:pPr>
        <w:pStyle w:val="AralkYok"/>
      </w:pPr>
      <w:r w:rsidRPr="00C41914">
        <w:t>G</w:t>
      </w:r>
      <w:r w:rsidR="00CF0CEE" w:rsidRPr="00C41914">
        <w:t xml:space="preserve">.2. </w:t>
      </w:r>
      <w:r w:rsidR="006E6B38" w:rsidRPr="00C41914">
        <w:t>K</w:t>
      </w:r>
      <w:r w:rsidR="00CF0CEE" w:rsidRPr="00C41914">
        <w:t>artları ile yapacağı e</w:t>
      </w:r>
      <w:r w:rsidR="008008D7" w:rsidRPr="00C41914">
        <w:t xml:space="preserve">lektronik ticaret işlemlerinde </w:t>
      </w:r>
      <w:r w:rsidR="007C3E41" w:rsidRPr="00C41914">
        <w:t>3D güvenlik sistemi kapsamında kendisine gönderilen şifreyi</w:t>
      </w:r>
      <w:r w:rsidR="00CF0CEE" w:rsidRPr="00C41914">
        <w:t xml:space="preserve"> veya Maximum Mobil ile Öde</w:t>
      </w:r>
      <w:r w:rsidR="00793004">
        <w:t>, İş’le Öde</w:t>
      </w:r>
      <w:r w:rsidR="00CF0CEE" w:rsidRPr="00C41914">
        <w:t xml:space="preserve"> gibi kimlik doğrulama yöntemlerini kullanması durumunda bu işlemlerin kendisi tarafından yapılmış sayıl</w:t>
      </w:r>
      <w:r w:rsidR="007C3E41" w:rsidRPr="00C41914">
        <w:t>ac</w:t>
      </w:r>
      <w:r w:rsidR="006E6B38" w:rsidRPr="00C41914">
        <w:t>a</w:t>
      </w:r>
      <w:r w:rsidR="00CF0CEE" w:rsidRPr="00C41914">
        <w:t xml:space="preserve">ğını ve </w:t>
      </w:r>
      <w:r w:rsidR="006E6B38" w:rsidRPr="00C41914">
        <w:t xml:space="preserve">bu işlemlerden kaynaklı </w:t>
      </w:r>
      <w:r w:rsidR="00CF0CEE" w:rsidRPr="00C41914">
        <w:t>borç kayıtlarından sorumlu ol</w:t>
      </w:r>
      <w:r w:rsidR="006E6B38" w:rsidRPr="00C41914">
        <w:t>acağını</w:t>
      </w:r>
      <w:r w:rsidR="008008D7" w:rsidRPr="00C41914">
        <w:t xml:space="preserve">; 3D </w:t>
      </w:r>
      <w:r w:rsidR="00CC3AA2" w:rsidRPr="00C41914">
        <w:t>güvenlik</w:t>
      </w:r>
      <w:r w:rsidR="008008D7" w:rsidRPr="00C41914">
        <w:t>, Maximum Mobil ile Öde</w:t>
      </w:r>
      <w:r w:rsidR="00793004">
        <w:t>, İş’le Öde</w:t>
      </w:r>
      <w:r w:rsidR="008008D7" w:rsidRPr="00C41914">
        <w:t xml:space="preserve"> gibi kimlik doğrulama yöntemleri kullanılmadan yapılan işlemlere ilişkin harcama itirazlarını Banka’nın yürürlükte bulunan kanun, kararname, tüzük, yönetmelik ve tebliğler ile </w:t>
      </w:r>
      <w:r w:rsidR="00B77A45" w:rsidRPr="00C41914">
        <w:t>yerel ve uluslararası kart kuruluşlarının ve diğer düzenleyici otoritelerin kuralları kapsamında değerlendireceğini</w:t>
      </w:r>
      <w:r w:rsidR="008008D7" w:rsidRPr="00C41914">
        <w:t xml:space="preserve">, </w:t>
      </w:r>
    </w:p>
    <w:p w14:paraId="02A95FF6" w14:textId="77777777" w:rsidR="003602F7" w:rsidRPr="00C41914" w:rsidRDefault="003602F7" w:rsidP="000B1EBC">
      <w:pPr>
        <w:pStyle w:val="AralkYok"/>
      </w:pPr>
    </w:p>
    <w:p w14:paraId="36D3090E" w14:textId="77777777" w:rsidR="005C5347" w:rsidRPr="00C41914" w:rsidDel="00BE75F7" w:rsidRDefault="00AC2F24" w:rsidP="000B1EBC">
      <w:pPr>
        <w:pStyle w:val="AralkYok"/>
      </w:pPr>
      <w:r w:rsidRPr="00C41914">
        <w:t>G</w:t>
      </w:r>
      <w:r w:rsidR="006E6B38" w:rsidRPr="00C41914">
        <w:t>.3</w:t>
      </w:r>
      <w:r w:rsidR="00546EB5" w:rsidRPr="00C41914">
        <w:t>.</w:t>
      </w:r>
      <w:r w:rsidR="0006683E" w:rsidRPr="00C41914" w:rsidDel="00BE75F7">
        <w:t>K</w:t>
      </w:r>
      <w:r w:rsidR="00546EB5" w:rsidRPr="00C41914" w:rsidDel="00BE75F7">
        <w:t xml:space="preserve">artının </w:t>
      </w:r>
      <w:r w:rsidR="00B91A41" w:rsidRPr="00C41914" w:rsidDel="00BE75F7">
        <w:t>ya da kartın kullanılması bir kod numarası, şifre veya kimliği belirleyici başka bir yöntemi</w:t>
      </w:r>
      <w:r w:rsidR="00D75AA5" w:rsidRPr="00C41914" w:rsidDel="00BE75F7">
        <w:t>n</w:t>
      </w:r>
      <w:r w:rsidR="003224C6" w:rsidRPr="00C41914" w:rsidDel="00BE75F7">
        <w:t xml:space="preserve"> kullanılmasını gerektiriyorsa </w:t>
      </w:r>
      <w:r w:rsidR="00B91A41" w:rsidRPr="00C41914" w:rsidDel="00BE75F7">
        <w:t xml:space="preserve">bunların kaybolması veya çalınması </w:t>
      </w:r>
      <w:r w:rsidR="00D75AA5" w:rsidRPr="00C41914" w:rsidDel="00BE75F7">
        <w:t xml:space="preserve">veya iradesi dışında gerçekleşmiş bir işlemi öğrenmesi halinde Banka’ya </w:t>
      </w:r>
      <w:r w:rsidR="00546EB5" w:rsidRPr="00C41914" w:rsidDel="00BE75F7">
        <w:t xml:space="preserve">yapacağı bildirimden önceki 24 </w:t>
      </w:r>
      <w:r w:rsidR="0070239D" w:rsidRPr="00C41914" w:rsidDel="00BE75F7">
        <w:t xml:space="preserve">(yirmi dört) </w:t>
      </w:r>
      <w:r w:rsidR="00546EB5" w:rsidRPr="00C41914" w:rsidDel="00BE75F7">
        <w:t xml:space="preserve">saat içinde gerçekleşen hukuka aykırı kullanımdan doğan zararlardan </w:t>
      </w:r>
      <w:r w:rsidR="00435470" w:rsidRPr="00C41914" w:rsidDel="00BE75F7">
        <w:t xml:space="preserve">kart Banka’nın Türkiye’deki şubelerince verilmiş ise 150 TL (yüz elli), KKTC şubelerince verilmiş ise </w:t>
      </w:r>
      <w:r w:rsidR="0074710F" w:rsidRPr="00C41914" w:rsidDel="00BE75F7">
        <w:t xml:space="preserve">o dönemde KKTC’de uygulanan aylık brüt asgari ücretin 1/10’u (onda biri) ile </w:t>
      </w:r>
      <w:r w:rsidR="00435470" w:rsidRPr="00C41914" w:rsidDel="00BE75F7">
        <w:t xml:space="preserve">sınırlı olmak üzere </w:t>
      </w:r>
      <w:r w:rsidR="005C5347" w:rsidRPr="00C41914" w:rsidDel="00BE75F7">
        <w:t>sorumlu olduğunu;</w:t>
      </w:r>
      <w:r w:rsidR="00546EB5" w:rsidRPr="00C41914" w:rsidDel="00BE75F7">
        <w:t xml:space="preserve"> </w:t>
      </w:r>
      <w:r w:rsidR="00530E00" w:rsidRPr="00C41914" w:rsidDel="00BE75F7">
        <w:t>h</w:t>
      </w:r>
      <w:r w:rsidR="00546EB5" w:rsidRPr="00C41914" w:rsidDel="00BE75F7">
        <w:t>ukuka aykırı kullanımın, kendisinin ağır ihmaline veya kastına dayanması veya bildirimin 24</w:t>
      </w:r>
      <w:r w:rsidR="00935448" w:rsidRPr="00C41914" w:rsidDel="00BE75F7">
        <w:t xml:space="preserve"> (yirmi dört)</w:t>
      </w:r>
      <w:r w:rsidR="00546EB5" w:rsidRPr="00C41914" w:rsidDel="00BE75F7">
        <w:t xml:space="preserve"> saat içinde yapılmaması hallerinde </w:t>
      </w:r>
      <w:r w:rsidR="00D75AA5" w:rsidRPr="00C41914" w:rsidDel="00BE75F7">
        <w:t>söz konusu</w:t>
      </w:r>
      <w:r w:rsidR="00546EB5" w:rsidRPr="00C41914" w:rsidDel="00BE75F7">
        <w:t xml:space="preserve"> </w:t>
      </w:r>
      <w:r w:rsidR="00D75AA5" w:rsidRPr="00C41914" w:rsidDel="00BE75F7">
        <w:t>kanun</w:t>
      </w:r>
      <w:r w:rsidR="00AB2A3F" w:rsidRPr="00C41914" w:rsidDel="00BE75F7">
        <w:t xml:space="preserve">larda </w:t>
      </w:r>
      <w:r w:rsidR="00935448" w:rsidRPr="00C41914" w:rsidDel="00BE75F7">
        <w:t xml:space="preserve">belirtilen sorumluluk </w:t>
      </w:r>
      <w:r w:rsidR="00546EB5" w:rsidRPr="00C41914" w:rsidDel="00BE75F7">
        <w:t xml:space="preserve">tutarının uygulanmayacağını ve hukuka aykırı kullanımdan doğan </w:t>
      </w:r>
      <w:r w:rsidR="008F34CF" w:rsidRPr="00C41914" w:rsidDel="00BE75F7">
        <w:t xml:space="preserve">bütün </w:t>
      </w:r>
      <w:r w:rsidR="005C5347" w:rsidRPr="00C41914" w:rsidDel="00BE75F7">
        <w:t>zararlardan sorumlu olacağını;</w:t>
      </w:r>
      <w:r w:rsidR="007878DD" w:rsidRPr="00C41914" w:rsidDel="00BE75F7">
        <w:t xml:space="preserve"> s</w:t>
      </w:r>
      <w:r w:rsidR="005C5347" w:rsidRPr="00C41914" w:rsidDel="00BE75F7">
        <w:t>igorta prim bedelini ödemesi koşulu</w:t>
      </w:r>
      <w:r w:rsidR="007878DD" w:rsidRPr="00C41914" w:rsidDel="00BE75F7">
        <w:t xml:space="preserve">yla </w:t>
      </w:r>
      <w:r w:rsidR="005C5347" w:rsidRPr="00C41914" w:rsidDel="00BE75F7">
        <w:t>kendisine ait sorumluluğun sigortalanmasını talep edebilece</w:t>
      </w:r>
      <w:r w:rsidR="007878DD" w:rsidRPr="00C41914" w:rsidDel="00BE75F7">
        <w:t>ğini</w:t>
      </w:r>
      <w:r w:rsidR="005C5347" w:rsidRPr="00C41914" w:rsidDel="00BE75F7">
        <w:t>,</w:t>
      </w:r>
      <w:r w:rsidR="008F530E" w:rsidRPr="00C41914" w:rsidDel="00BE75F7">
        <w:t xml:space="preserve"> </w:t>
      </w:r>
    </w:p>
    <w:p w14:paraId="590F29C4" w14:textId="77777777" w:rsidR="005C5347" w:rsidRPr="00C41914" w:rsidRDefault="005C5347" w:rsidP="000B1EBC">
      <w:pPr>
        <w:pStyle w:val="AralkYok"/>
      </w:pPr>
    </w:p>
    <w:p w14:paraId="35C22037" w14:textId="39F51317" w:rsidR="003602F7" w:rsidRPr="00C41914" w:rsidRDefault="007878DD" w:rsidP="000B1EBC">
      <w:pPr>
        <w:pStyle w:val="AralkYok"/>
      </w:pPr>
      <w:r w:rsidRPr="00C41914">
        <w:t>G.4</w:t>
      </w:r>
      <w:r w:rsidR="003602F7" w:rsidRPr="00C41914">
        <w:t>. Kartının kaybolması veya çalınması halinde kartın şifresi veya 3D güvenlik sistemi kapsamında kendisine gönderilen şifreler veya Maximum Mobil ile öde</w:t>
      </w:r>
      <w:r w:rsidR="00793004">
        <w:t>, İş’le Öde</w:t>
      </w:r>
      <w:r w:rsidR="003602F7" w:rsidRPr="00C41914">
        <w:t xml:space="preserve"> gibi kimlik doğrulama yöntemleri kullanılarak gerçekleştirilen her türlü işlemden sorumlu olacağını,</w:t>
      </w:r>
    </w:p>
    <w:p w14:paraId="735AB9EA" w14:textId="77777777" w:rsidR="003602F7" w:rsidRPr="00C41914" w:rsidRDefault="003602F7" w:rsidP="000B1EBC">
      <w:pPr>
        <w:pStyle w:val="AralkYok"/>
      </w:pPr>
    </w:p>
    <w:p w14:paraId="7A9B4156" w14:textId="77777777" w:rsidR="006E6B38" w:rsidRPr="00C41914" w:rsidRDefault="00AC2F24" w:rsidP="000B1EBC">
      <w:pPr>
        <w:pStyle w:val="AralkYok"/>
      </w:pPr>
      <w:r w:rsidRPr="00C41914">
        <w:t>G</w:t>
      </w:r>
      <w:r w:rsidR="00546EB5" w:rsidRPr="00C41914">
        <w:t>.</w:t>
      </w:r>
      <w:r w:rsidR="007878DD" w:rsidRPr="00C41914">
        <w:t>5</w:t>
      </w:r>
      <w:r w:rsidR="00546EB5" w:rsidRPr="00C41914">
        <w:t>.</w:t>
      </w:r>
      <w:r w:rsidR="00932B0C" w:rsidRPr="00C41914">
        <w:t xml:space="preserve"> </w:t>
      </w:r>
      <w:r w:rsidR="006E6B38" w:rsidRPr="00C41914">
        <w:t>K</w:t>
      </w:r>
      <w:r w:rsidR="003F2138" w:rsidRPr="00C41914">
        <w:t>ayıp veya ç</w:t>
      </w:r>
      <w:r w:rsidR="00546EB5" w:rsidRPr="00C41914">
        <w:t>alıntı bildiriminde bulunduğu takdirde, bildirimden sonra kartın Banka</w:t>
      </w:r>
      <w:r w:rsidR="00932B0C" w:rsidRPr="00C41914">
        <w:t xml:space="preserve"> tarafından ipt</w:t>
      </w:r>
      <w:r w:rsidR="00546EB5" w:rsidRPr="00C41914">
        <w:t>al edileceğini ve daha</w:t>
      </w:r>
      <w:r w:rsidR="00932B0C" w:rsidRPr="00C41914">
        <w:t xml:space="preserve"> sonra kartını bulması halinde k</w:t>
      </w:r>
      <w:r w:rsidR="00546EB5" w:rsidRPr="00C41914">
        <w:t>artı</w:t>
      </w:r>
      <w:r w:rsidR="00932B0C" w:rsidRPr="00C41914">
        <w:t>nı</w:t>
      </w:r>
      <w:r w:rsidR="00546EB5" w:rsidRPr="00C41914">
        <w:t xml:space="preserve"> kullan</w:t>
      </w:r>
      <w:r w:rsidR="003C3F3B" w:rsidRPr="00C41914">
        <w:t>a</w:t>
      </w:r>
      <w:r w:rsidR="00546EB5" w:rsidRPr="00C41914">
        <w:t>mayacağını</w:t>
      </w:r>
      <w:r w:rsidR="003C3F3B" w:rsidRPr="00C41914">
        <w:t>;</w:t>
      </w:r>
      <w:r w:rsidR="00546EB5" w:rsidRPr="00C41914">
        <w:t xml:space="preserve"> </w:t>
      </w:r>
      <w:r w:rsidR="003A78B7" w:rsidRPr="00C41914">
        <w:lastRenderedPageBreak/>
        <w:t>t</w:t>
      </w:r>
      <w:r w:rsidR="00932B0C" w:rsidRPr="00C41914">
        <w:t xml:space="preserve">alebi üzerine </w:t>
      </w:r>
      <w:r w:rsidR="00546EB5" w:rsidRPr="00C41914">
        <w:t>kartın Banka tarafından yeniden kullanıma açıl</w:t>
      </w:r>
      <w:r w:rsidR="003C3F3B" w:rsidRPr="00C41914">
        <w:t xml:space="preserve">ması halinde </w:t>
      </w:r>
      <w:r w:rsidR="002A3C57" w:rsidRPr="00C41914">
        <w:t xml:space="preserve">Sözleşme’nin </w:t>
      </w:r>
      <w:r w:rsidR="00E87608" w:rsidRPr="00C41914">
        <w:t>“</w:t>
      </w:r>
      <w:r w:rsidR="00D75AA5" w:rsidRPr="00C41914">
        <w:t>G</w:t>
      </w:r>
      <w:r w:rsidR="000F7DE2" w:rsidRPr="00C41914">
        <w:t>.</w:t>
      </w:r>
      <w:r w:rsidR="006E6B38" w:rsidRPr="00C41914">
        <w:t>3</w:t>
      </w:r>
      <w:r w:rsidR="00E87608" w:rsidRPr="00C41914">
        <w:t>”</w:t>
      </w:r>
      <w:r w:rsidR="002A3C57" w:rsidRPr="00C41914">
        <w:t xml:space="preserve"> maddesinde </w:t>
      </w:r>
      <w:r w:rsidR="00A148D0" w:rsidRPr="00C41914">
        <w:t>yer alan esaslar dâ</w:t>
      </w:r>
      <w:r w:rsidR="000F7DE2" w:rsidRPr="00C41914">
        <w:t xml:space="preserve">hilinde </w:t>
      </w:r>
      <w:r w:rsidR="00546EB5" w:rsidRPr="00C41914">
        <w:t>kayıp ihbarının yapıldığı tarih ile kartın yeniden kullanıma açıldığı tarih arasında kalan dönemde kart ile gerçekleştirilen işlemlerden doğan sorumluluğun kendisine ait olduğunu</w:t>
      </w:r>
      <w:r w:rsidR="00D75AA5" w:rsidRPr="00C41914">
        <w:t>,</w:t>
      </w:r>
      <w:r w:rsidR="00871160">
        <w:t xml:space="preserve"> </w:t>
      </w:r>
      <w:r w:rsidR="006E6B38" w:rsidRPr="00C41914">
        <w:t>kabul beyan ve taahhüt eder.</w:t>
      </w:r>
    </w:p>
    <w:p w14:paraId="31267FD9" w14:textId="77777777" w:rsidR="0006683E" w:rsidRPr="00C41914" w:rsidRDefault="0006683E" w:rsidP="000B1EBC">
      <w:pPr>
        <w:pStyle w:val="AralkYok"/>
      </w:pPr>
    </w:p>
    <w:p w14:paraId="2D036832" w14:textId="77777777" w:rsidR="00546EB5" w:rsidRPr="00C41914" w:rsidRDefault="00AC2F24" w:rsidP="000B1EBC">
      <w:pPr>
        <w:pStyle w:val="AralkYok"/>
      </w:pPr>
      <w:r w:rsidRPr="00C41914">
        <w:t>H</w:t>
      </w:r>
      <w:r w:rsidR="0070239D" w:rsidRPr="00C41914">
        <w:t xml:space="preserve">. </w:t>
      </w:r>
      <w:r w:rsidR="00546EB5" w:rsidRPr="00C41914">
        <w:t>KARTIN KULLANIMI</w:t>
      </w:r>
      <w:r w:rsidR="00A86F71" w:rsidRPr="00C41914">
        <w:t>NA İLİŞKİN DÜZENLEMELER</w:t>
      </w:r>
    </w:p>
    <w:p w14:paraId="76C12120" w14:textId="77777777" w:rsidR="00F101F1" w:rsidRPr="00C41914" w:rsidRDefault="00F101F1" w:rsidP="000B1EBC">
      <w:pPr>
        <w:pStyle w:val="AralkYok"/>
      </w:pPr>
    </w:p>
    <w:p w14:paraId="6A20B618" w14:textId="77777777" w:rsidR="00C66C76" w:rsidRPr="00C41914" w:rsidRDefault="00C66C76" w:rsidP="000B1EBC">
      <w:pPr>
        <w:pStyle w:val="AralkYok"/>
      </w:pPr>
      <w:r w:rsidRPr="00C41914">
        <w:t>Kart Hamili/Ek Kart Hamili</w:t>
      </w:r>
      <w:r w:rsidR="00023797" w:rsidRPr="00C41914">
        <w:t>;</w:t>
      </w:r>
      <w:r w:rsidRPr="00C41914">
        <w:t xml:space="preserve"> </w:t>
      </w:r>
    </w:p>
    <w:p w14:paraId="03F69F19" w14:textId="77777777" w:rsidR="00C66C76" w:rsidRPr="00C41914" w:rsidRDefault="00C66C76" w:rsidP="000B1EBC">
      <w:pPr>
        <w:pStyle w:val="AralkYok"/>
      </w:pPr>
    </w:p>
    <w:p w14:paraId="27423689" w14:textId="77777777" w:rsidR="00D82092" w:rsidRPr="00C41914" w:rsidRDefault="008A7E51" w:rsidP="000B1EBC">
      <w:pPr>
        <w:pStyle w:val="AralkYok"/>
      </w:pPr>
      <w:r w:rsidRPr="00C41914">
        <w:t xml:space="preserve">H.1. </w:t>
      </w:r>
      <w:r w:rsidR="00BC4EE5" w:rsidRPr="00C41914">
        <w:t>Kartını Banka’nın kendisine bildireceği kredi kartı ve müşteri limiti içinde kullanacağını</w:t>
      </w:r>
      <w:r w:rsidRPr="00C41914">
        <w:t xml:space="preserve">; </w:t>
      </w:r>
    </w:p>
    <w:p w14:paraId="3232DEF1" w14:textId="77777777" w:rsidR="00D82092" w:rsidRPr="00C41914" w:rsidRDefault="00D82092" w:rsidP="000B1EBC">
      <w:pPr>
        <w:pStyle w:val="AralkYok"/>
      </w:pPr>
    </w:p>
    <w:p w14:paraId="649F8DBA" w14:textId="77777777" w:rsidR="00BC4EE5" w:rsidRPr="00C41914" w:rsidRDefault="00D82092" w:rsidP="000B1EBC">
      <w:pPr>
        <w:pStyle w:val="AralkYok"/>
      </w:pPr>
      <w:r w:rsidRPr="00C41914">
        <w:t>H.2. K</w:t>
      </w:r>
      <w:r w:rsidR="008A7E51" w:rsidRPr="00C41914">
        <w:t>artının arka yüzündeki imza hanesini imzalamasının zorunlu olduğunu ve bu hanenin imzalanmamasından doğacak olan her türlü hukuki sorumluluğun kendisine ait olduğunu,</w:t>
      </w:r>
    </w:p>
    <w:p w14:paraId="580D1207" w14:textId="77777777" w:rsidR="00BC4EE5" w:rsidRPr="00C41914" w:rsidRDefault="00BC4EE5" w:rsidP="000B1EBC">
      <w:pPr>
        <w:pStyle w:val="AralkYok"/>
      </w:pPr>
    </w:p>
    <w:p w14:paraId="0879813F" w14:textId="77777777" w:rsidR="00EA0C04" w:rsidRPr="00C41914" w:rsidRDefault="00EA0C04" w:rsidP="000B1EBC">
      <w:pPr>
        <w:pStyle w:val="AralkYok"/>
      </w:pPr>
      <w:r w:rsidRPr="00C41914">
        <w:t>H.</w:t>
      </w:r>
      <w:r w:rsidR="00D82092" w:rsidRPr="00C41914">
        <w:t>3</w:t>
      </w:r>
      <w:r w:rsidRPr="00C41914">
        <w:t xml:space="preserve">. Kartlarını kullanım süresi içinde yürürlükte olan kanun, kararname, tüzük, yönetmelik ve tebliğler ile Uluslararası Kart Kuruluşları ve </w:t>
      </w:r>
      <w:proofErr w:type="spellStart"/>
      <w:r w:rsidRPr="00C41914">
        <w:t>BKM’nin</w:t>
      </w:r>
      <w:proofErr w:type="spellEnd"/>
      <w:r w:rsidRPr="00C41914">
        <w:t xml:space="preserve"> kurallarına, </w:t>
      </w:r>
      <w:r w:rsidR="00D925C5" w:rsidRPr="00C41914">
        <w:t>iş</w:t>
      </w:r>
      <w:r w:rsidRPr="00C41914">
        <w:t xml:space="preserve">bu </w:t>
      </w:r>
      <w:proofErr w:type="spellStart"/>
      <w:r w:rsidRPr="00C41914">
        <w:t>Sözleşme</w:t>
      </w:r>
      <w:r w:rsidR="007878DD" w:rsidRPr="00C41914">
        <w:t>’de</w:t>
      </w:r>
      <w:proofErr w:type="spellEnd"/>
      <w:r w:rsidR="007878DD" w:rsidRPr="00C41914">
        <w:t xml:space="preserve"> yer alan düzenlemelere </w:t>
      </w:r>
      <w:r w:rsidRPr="00C41914">
        <w:t xml:space="preserve">ve Banka’nın belirlediği ve </w:t>
      </w:r>
      <w:r w:rsidR="007878DD" w:rsidRPr="00C41914">
        <w:t xml:space="preserve">ileride </w:t>
      </w:r>
      <w:r w:rsidRPr="00C41914">
        <w:t>belirleyeceği kurallara göre kullanacağını,</w:t>
      </w:r>
    </w:p>
    <w:p w14:paraId="385FF42D" w14:textId="77777777" w:rsidR="00EA0C04" w:rsidRPr="00C41914" w:rsidRDefault="00EA0C04" w:rsidP="000B1EBC">
      <w:pPr>
        <w:pStyle w:val="AralkYok"/>
      </w:pPr>
    </w:p>
    <w:p w14:paraId="54273538" w14:textId="77777777" w:rsidR="00C52964" w:rsidRPr="00C41914" w:rsidRDefault="00C52964" w:rsidP="000B1EBC">
      <w:pPr>
        <w:pStyle w:val="AralkYok"/>
      </w:pPr>
      <w:r w:rsidRPr="00C41914">
        <w:t>H.</w:t>
      </w:r>
      <w:r w:rsidR="00D82092" w:rsidRPr="00C41914">
        <w:t>4</w:t>
      </w:r>
      <w:r w:rsidRPr="00C41914">
        <w:t>. Kartını</w:t>
      </w:r>
      <w:r w:rsidR="00ED7AE6" w:rsidRPr="00C41914">
        <w:t xml:space="preserve"> </w:t>
      </w:r>
      <w:r w:rsidR="000F0F2D" w:rsidRPr="00C41914">
        <w:t>3.</w:t>
      </w:r>
      <w:r w:rsidRPr="00C41914">
        <w:t xml:space="preserve"> şahıslara kullandırmayacağını</w:t>
      </w:r>
      <w:r w:rsidR="007878DD" w:rsidRPr="00C41914">
        <w:t xml:space="preserve"> ve </w:t>
      </w:r>
      <w:r w:rsidR="000F0F2D" w:rsidRPr="00C41914">
        <w:t xml:space="preserve">3. </w:t>
      </w:r>
      <w:r w:rsidR="00ED7AE6" w:rsidRPr="00C41914">
        <w:t xml:space="preserve">şahısların ödemelerine aracılık </w:t>
      </w:r>
      <w:r w:rsidR="000F0F2D" w:rsidRPr="00C41914">
        <w:t xml:space="preserve">için </w:t>
      </w:r>
      <w:r w:rsidR="00ED7AE6" w:rsidRPr="00C41914">
        <w:t>kullanmayacağını;</w:t>
      </w:r>
      <w:r w:rsidR="007878DD" w:rsidRPr="00C41914">
        <w:t xml:space="preserve"> </w:t>
      </w:r>
      <w:r w:rsidR="000F0F2D" w:rsidRPr="00C41914">
        <w:t>işlemlerinin B</w:t>
      </w:r>
      <w:r w:rsidR="00ED7AE6" w:rsidRPr="00C41914">
        <w:t>anka tarafından incelenebileceğini</w:t>
      </w:r>
      <w:r w:rsidR="005C7840" w:rsidRPr="00C41914">
        <w:t xml:space="preserve">; </w:t>
      </w:r>
      <w:r w:rsidR="00ED7AE6" w:rsidRPr="00C41914">
        <w:t xml:space="preserve">Banka’nın, işlemlerin </w:t>
      </w:r>
      <w:r w:rsidR="000F0F2D" w:rsidRPr="00C41914">
        <w:t xml:space="preserve">3. </w:t>
      </w:r>
      <w:r w:rsidR="00ED7AE6" w:rsidRPr="00C41914">
        <w:t xml:space="preserve">şahısların işlemlerine aracılık </w:t>
      </w:r>
      <w:r w:rsidR="005C7840" w:rsidRPr="00C41914">
        <w:t xml:space="preserve">olduğuna veya kartın </w:t>
      </w:r>
      <w:r w:rsidR="000F0F2D" w:rsidRPr="00C41914">
        <w:t xml:space="preserve">3. </w:t>
      </w:r>
      <w:r w:rsidR="005C7840" w:rsidRPr="00C41914">
        <w:t xml:space="preserve">şahıslarca kullanıldığına </w:t>
      </w:r>
      <w:r w:rsidR="00ED7AE6" w:rsidRPr="00C41914">
        <w:t>dair tespit yapma yetkisinin olduğunu</w:t>
      </w:r>
      <w:r w:rsidR="005C7840" w:rsidRPr="00C41914">
        <w:t xml:space="preserve">; Banka’ya karşı bu işlemlere dayalı bir talep hakkının bulunmadığını ve Banka’nın herhangi bir sorumluluğunun olmadığını; </w:t>
      </w:r>
      <w:r w:rsidRPr="00C41914">
        <w:t xml:space="preserve">kartını </w:t>
      </w:r>
      <w:r w:rsidR="000F0F2D" w:rsidRPr="00C41914">
        <w:t xml:space="preserve">bu şekilde </w:t>
      </w:r>
      <w:r w:rsidRPr="00C41914">
        <w:t xml:space="preserve">kullandırması </w:t>
      </w:r>
      <w:r w:rsidR="000F0F2D" w:rsidRPr="00C41914">
        <w:t xml:space="preserve">veya kullanması </w:t>
      </w:r>
      <w:r w:rsidR="007878DD" w:rsidRPr="00C41914">
        <w:t xml:space="preserve">nedeniyle </w:t>
      </w:r>
      <w:r w:rsidRPr="00C41914">
        <w:t>oluşacak bütün zararlardan sorumlu ol</w:t>
      </w:r>
      <w:r w:rsidR="007878DD" w:rsidRPr="00C41914">
        <w:t>acağını,</w:t>
      </w:r>
      <w:r w:rsidRPr="00C41914">
        <w:t xml:space="preserve"> </w:t>
      </w:r>
    </w:p>
    <w:p w14:paraId="7F317B22" w14:textId="77777777" w:rsidR="00C52964" w:rsidRPr="00C41914" w:rsidRDefault="00C52964" w:rsidP="000B1EBC">
      <w:pPr>
        <w:pStyle w:val="AralkYok"/>
      </w:pPr>
    </w:p>
    <w:p w14:paraId="284DC6BB" w14:textId="77777777" w:rsidR="00546EB5" w:rsidRPr="00C41914" w:rsidRDefault="00AC2F24" w:rsidP="000B1EBC">
      <w:pPr>
        <w:pStyle w:val="AralkYok"/>
      </w:pPr>
      <w:r w:rsidRPr="00C41914">
        <w:t>H</w:t>
      </w:r>
      <w:r w:rsidR="00EA0C04" w:rsidRPr="00C41914">
        <w:t>.</w:t>
      </w:r>
      <w:r w:rsidR="00D82092" w:rsidRPr="00C41914">
        <w:t>5</w:t>
      </w:r>
      <w:r w:rsidR="00546EB5" w:rsidRPr="00C41914">
        <w:t>.</w:t>
      </w:r>
      <w:r w:rsidR="00D51CFF" w:rsidRPr="00C41914">
        <w:t xml:space="preserve"> </w:t>
      </w:r>
      <w:r w:rsidR="00C66C76" w:rsidRPr="00C41914">
        <w:t>K</w:t>
      </w:r>
      <w:r w:rsidR="003F2138" w:rsidRPr="00C41914">
        <w:t>artını</w:t>
      </w:r>
      <w:r w:rsidR="007878DD" w:rsidRPr="00C41914">
        <w:t xml:space="preserve"> </w:t>
      </w:r>
      <w:r w:rsidR="00546EB5" w:rsidRPr="00C41914">
        <w:t xml:space="preserve">yasal olarak </w:t>
      </w:r>
      <w:r w:rsidR="001C31D4" w:rsidRPr="00C41914">
        <w:t xml:space="preserve">izin verilmeyen </w:t>
      </w:r>
      <w:r w:rsidR="00004D8C" w:rsidRPr="00C41914">
        <w:t xml:space="preserve">mal ve </w:t>
      </w:r>
      <w:r w:rsidR="00546EB5" w:rsidRPr="00C41914">
        <w:t>hizmet</w:t>
      </w:r>
      <w:r w:rsidR="00004D8C" w:rsidRPr="00C41914">
        <w:t xml:space="preserve">lerin alımı ile </w:t>
      </w:r>
      <w:r w:rsidR="00546EB5" w:rsidRPr="00C41914">
        <w:t>bahis, kumar, oyun, paradan para kazanma gibi amaç dışı</w:t>
      </w:r>
      <w:r w:rsidR="008967EE" w:rsidRPr="00C41914">
        <w:t xml:space="preserve"> </w:t>
      </w:r>
      <w:r w:rsidR="00004D8C" w:rsidRPr="00C41914">
        <w:t>işlemlerde</w:t>
      </w:r>
      <w:r w:rsidR="008967EE" w:rsidRPr="00C41914">
        <w:t xml:space="preserve">, </w:t>
      </w:r>
      <w:r w:rsidR="00546EB5" w:rsidRPr="00C41914">
        <w:t>herhangi bir şekilde yasa dışı amaçlarla ve yasalara</w:t>
      </w:r>
      <w:r w:rsidR="00C66C76" w:rsidRPr="00C41914">
        <w:t xml:space="preserve"> aykırı olarak </w:t>
      </w:r>
      <w:r w:rsidR="008967EE" w:rsidRPr="00C41914">
        <w:t xml:space="preserve">veya BKM ve uluslararası kart kuruluşlarınca belirlenmiş kurallarını suiistimal edecek şekilde </w:t>
      </w:r>
      <w:r w:rsidR="00C66C76" w:rsidRPr="00C41914">
        <w:t>kullanmayacağını;</w:t>
      </w:r>
      <w:r w:rsidR="00546EB5" w:rsidRPr="00C41914">
        <w:t xml:space="preserve"> yasalara aykırı veya amaç dışı kullanımlara ilişkin itirazların Banka tarafından işleme alınmaya</w:t>
      </w:r>
      <w:r w:rsidR="001C31D4" w:rsidRPr="00C41914">
        <w:t xml:space="preserve">cağını </w:t>
      </w:r>
      <w:r w:rsidR="00546EB5" w:rsidRPr="00C41914">
        <w:t>ve tespiti halinde Banka</w:t>
      </w:r>
      <w:r w:rsidR="003F2138" w:rsidRPr="00C41914">
        <w:t>’</w:t>
      </w:r>
      <w:r w:rsidR="00546EB5" w:rsidRPr="00C41914">
        <w:t xml:space="preserve">nın kartlarını </w:t>
      </w:r>
      <w:r w:rsidR="007459E6" w:rsidRPr="00C41914">
        <w:t xml:space="preserve">bildirimde </w:t>
      </w:r>
      <w:r w:rsidR="007459E6" w:rsidRPr="00C41914">
        <w:t xml:space="preserve">bulunmak suretiyle </w:t>
      </w:r>
      <w:r w:rsidR="00546EB5" w:rsidRPr="00C41914">
        <w:t>tek taraflı olarak kullanıma kapata</w:t>
      </w:r>
      <w:r w:rsidR="002E051E" w:rsidRPr="00C41914">
        <w:t>bileceğini</w:t>
      </w:r>
      <w:r w:rsidR="00746CC2" w:rsidRPr="00C41914">
        <w:t xml:space="preserve"> ve </w:t>
      </w:r>
      <w:r w:rsidR="007459E6" w:rsidRPr="00C41914">
        <w:t xml:space="preserve">ilgili mevzuatın </w:t>
      </w:r>
      <w:r w:rsidR="00B059E9" w:rsidRPr="00C41914">
        <w:t>zorunlu kıldığı</w:t>
      </w:r>
      <w:r w:rsidR="007459E6" w:rsidRPr="00C41914">
        <w:t xml:space="preserve"> hallerde </w:t>
      </w:r>
      <w:r w:rsidR="00746CC2" w:rsidRPr="00C41914">
        <w:t xml:space="preserve">varsa kredi kartı hesabındaki artı bakiyeyi iade etmeme </w:t>
      </w:r>
      <w:r w:rsidR="007459E6" w:rsidRPr="00C41914">
        <w:t>yetkisinin</w:t>
      </w:r>
      <w:r w:rsidR="00746CC2" w:rsidRPr="00C41914">
        <w:t xml:space="preserve"> bulunduğunu</w:t>
      </w:r>
      <w:r w:rsidR="00C66C76" w:rsidRPr="00C41914">
        <w:t>,</w:t>
      </w:r>
      <w:r w:rsidR="002E051E" w:rsidRPr="00C41914">
        <w:t xml:space="preserve"> </w:t>
      </w:r>
    </w:p>
    <w:p w14:paraId="4ACDC5AE" w14:textId="77777777" w:rsidR="001C31D4" w:rsidRPr="00C41914" w:rsidRDefault="001C31D4" w:rsidP="000B1EBC">
      <w:pPr>
        <w:pStyle w:val="AralkYok"/>
      </w:pPr>
    </w:p>
    <w:p w14:paraId="53258491" w14:textId="77777777" w:rsidR="00546EB5" w:rsidRPr="00C41914" w:rsidRDefault="00AC2F24" w:rsidP="000B1EBC">
      <w:pPr>
        <w:pStyle w:val="AralkYok"/>
      </w:pPr>
      <w:r w:rsidRPr="00C41914">
        <w:t>H</w:t>
      </w:r>
      <w:r w:rsidR="00C52964" w:rsidRPr="00C41914">
        <w:t>.</w:t>
      </w:r>
      <w:r w:rsidR="00D82092" w:rsidRPr="00C41914">
        <w:t>6</w:t>
      </w:r>
      <w:r w:rsidR="00546EB5" w:rsidRPr="00C41914">
        <w:t>. Banka</w:t>
      </w:r>
      <w:r w:rsidR="002E051E" w:rsidRPr="00C41914">
        <w:t>’nın</w:t>
      </w:r>
      <w:r w:rsidR="00546EB5" w:rsidRPr="00C41914">
        <w:t xml:space="preserve"> sisteminde hizmet kesintisi olması durumunda </w:t>
      </w:r>
      <w:r w:rsidR="005F34C2" w:rsidRPr="00C41914">
        <w:t xml:space="preserve">kartıyla </w:t>
      </w:r>
      <w:r w:rsidR="00033AF3" w:rsidRPr="00C41914">
        <w:t>Türkiye ve KKTC dışında</w:t>
      </w:r>
      <w:r w:rsidR="00546EB5" w:rsidRPr="00C41914">
        <w:t xml:space="preserve"> yaptığı işlemler</w:t>
      </w:r>
      <w:r w:rsidR="00110526" w:rsidRPr="00C41914">
        <w:t>d</w:t>
      </w:r>
      <w:r w:rsidR="00546EB5" w:rsidRPr="00C41914">
        <w:t xml:space="preserve">e </w:t>
      </w:r>
      <w:r w:rsidR="003F2138" w:rsidRPr="00C41914">
        <w:t>uluslararası kart kuruluşlarının,</w:t>
      </w:r>
      <w:r w:rsidR="00546EB5" w:rsidRPr="00C41914">
        <w:t xml:space="preserve"> yurtiçinde yaptığı işlemler</w:t>
      </w:r>
      <w:r w:rsidR="005F34C2" w:rsidRPr="00C41914">
        <w:t>d</w:t>
      </w:r>
      <w:r w:rsidR="00546EB5" w:rsidRPr="00C41914">
        <w:t xml:space="preserve">e ise </w:t>
      </w:r>
      <w:proofErr w:type="spellStart"/>
      <w:r w:rsidR="00546EB5" w:rsidRPr="00C41914">
        <w:t>BKM</w:t>
      </w:r>
      <w:r w:rsidR="005F34C2" w:rsidRPr="00C41914">
        <w:t>’nin</w:t>
      </w:r>
      <w:proofErr w:type="spellEnd"/>
      <w:r w:rsidR="002E051E" w:rsidRPr="00C41914">
        <w:t>,</w:t>
      </w:r>
      <w:r w:rsidR="00546EB5" w:rsidRPr="00C41914">
        <w:t xml:space="preserve"> </w:t>
      </w:r>
      <w:r w:rsidR="005F34C2" w:rsidRPr="00C41914">
        <w:t>Banka</w:t>
      </w:r>
      <w:r w:rsidR="003F2138" w:rsidRPr="00C41914">
        <w:t>’</w:t>
      </w:r>
      <w:r w:rsidR="005F34C2" w:rsidRPr="00C41914">
        <w:t>nın bu kuruluşlara ve</w:t>
      </w:r>
      <w:r w:rsidR="00A244F6" w:rsidRPr="00C41914">
        <w:t>rmiş olduğu yetkiler dâ</w:t>
      </w:r>
      <w:r w:rsidR="005F34C2" w:rsidRPr="00C41914">
        <w:t xml:space="preserve">hilinde Banka yerine </w:t>
      </w:r>
      <w:r w:rsidR="00430744" w:rsidRPr="00C41914">
        <w:t>provizyon</w:t>
      </w:r>
      <w:r w:rsidR="00546EB5" w:rsidRPr="00C41914">
        <w:t xml:space="preserve"> vere</w:t>
      </w:r>
      <w:r w:rsidR="005F34C2" w:rsidRPr="00C41914">
        <w:t>bileceğini</w:t>
      </w:r>
      <w:r w:rsidR="00546EB5" w:rsidRPr="00C41914">
        <w:t xml:space="preserve"> ve bu işlemleri</w:t>
      </w:r>
      <w:r w:rsidR="00023797" w:rsidRPr="00C41914">
        <w:t xml:space="preserve">n kartına borç kaydedileceğini; </w:t>
      </w:r>
      <w:r w:rsidR="005F34C2" w:rsidRPr="00C41914">
        <w:t>Banka</w:t>
      </w:r>
      <w:r w:rsidR="00D51CFF" w:rsidRPr="00C41914">
        <w:t xml:space="preserve"> ile </w:t>
      </w:r>
      <w:r w:rsidR="005F34C2" w:rsidRPr="00C41914">
        <w:t xml:space="preserve">çevrim içi bağlantı olmadan onaylanan bu işlemler dolayısıyla kullanılabilir kredi kartı limitinde </w:t>
      </w:r>
      <w:r w:rsidR="00546EB5" w:rsidRPr="00C41914">
        <w:t>limit aşımı oluş</w:t>
      </w:r>
      <w:r w:rsidR="005F34C2" w:rsidRPr="00C41914">
        <w:t xml:space="preserve">abileceğini ve </w:t>
      </w:r>
      <w:r w:rsidR="00546EB5" w:rsidRPr="00C41914">
        <w:t>bu işlem</w:t>
      </w:r>
      <w:r w:rsidR="005F34C2" w:rsidRPr="00C41914">
        <w:t xml:space="preserve">lerden </w:t>
      </w:r>
      <w:r w:rsidR="00546EB5" w:rsidRPr="00C41914">
        <w:t>sorumlu ol</w:t>
      </w:r>
      <w:r w:rsidR="00A244F6" w:rsidRPr="00C41914">
        <w:t>acağını,</w:t>
      </w:r>
    </w:p>
    <w:p w14:paraId="615B9F24" w14:textId="77777777" w:rsidR="001C31D4" w:rsidRPr="00C41914" w:rsidRDefault="001C31D4" w:rsidP="000B1EBC">
      <w:pPr>
        <w:pStyle w:val="AralkYok"/>
      </w:pPr>
    </w:p>
    <w:p w14:paraId="12F51A92" w14:textId="77777777" w:rsidR="003A49DB" w:rsidRPr="00C41914" w:rsidRDefault="00AC2F24" w:rsidP="000B1EBC">
      <w:pPr>
        <w:pStyle w:val="AralkYok"/>
      </w:pPr>
      <w:r w:rsidRPr="00C41914">
        <w:t>H</w:t>
      </w:r>
      <w:r w:rsidR="00AD242B" w:rsidRPr="00C41914">
        <w:t>.</w:t>
      </w:r>
      <w:r w:rsidR="00D82092" w:rsidRPr="00C41914">
        <w:t>7</w:t>
      </w:r>
      <w:r w:rsidR="00AD242B" w:rsidRPr="00C41914">
        <w:t>.</w:t>
      </w:r>
      <w:r w:rsidR="00377637" w:rsidRPr="00C41914">
        <w:t xml:space="preserve"> </w:t>
      </w:r>
      <w:r w:rsidR="000F0F2D" w:rsidRPr="00C41914">
        <w:t>Banka’nın, k</w:t>
      </w:r>
      <w:r w:rsidR="00C60060" w:rsidRPr="00C41914">
        <w:t>art</w:t>
      </w:r>
      <w:r w:rsidR="000F0F2D" w:rsidRPr="00C41914">
        <w:t>ın</w:t>
      </w:r>
      <w:r w:rsidR="00C60060" w:rsidRPr="00C41914">
        <w:t xml:space="preserve"> kullanımı dolayısıyla oluşan harcama itirazlarını</w:t>
      </w:r>
      <w:r w:rsidR="000F0F2D" w:rsidRPr="00C41914">
        <w:t>,</w:t>
      </w:r>
      <w:r w:rsidR="00C60060" w:rsidRPr="00C41914">
        <w:t xml:space="preserve"> yürürlükte bulunan kanun, kararname, tüzük, yönetmelik ve tebliğler ile uluslararası kart kuruluşları </w:t>
      </w:r>
      <w:r w:rsidR="000F0F2D" w:rsidRPr="00C41914">
        <w:t xml:space="preserve">ve </w:t>
      </w:r>
      <w:proofErr w:type="spellStart"/>
      <w:r w:rsidR="00C60060" w:rsidRPr="00C41914">
        <w:t>BKM’nin</w:t>
      </w:r>
      <w:proofErr w:type="spellEnd"/>
      <w:r w:rsidR="00C60060" w:rsidRPr="00C41914">
        <w:t xml:space="preserve"> kuralları</w:t>
      </w:r>
      <w:r w:rsidR="00D82092" w:rsidRPr="00C41914">
        <w:t xml:space="preserve">na göre </w:t>
      </w:r>
      <w:r w:rsidR="00C60060" w:rsidRPr="00C41914">
        <w:t xml:space="preserve"> değerlendireceğini; Banka’nın bu kural ve düzenlemeler nedeniyle veya haklı nedenlerin varlığı halinde harcama itirazını t</w:t>
      </w:r>
      <w:r w:rsidR="00D82092" w:rsidRPr="00C41914">
        <w:t xml:space="preserve">amamen veya </w:t>
      </w:r>
      <w:r w:rsidR="00C60060" w:rsidRPr="00C41914">
        <w:t>kısmen reddedebileceğini ve reddedilen işlemlere konu tutarları Banka’ya ödemekle yükümlü</w:t>
      </w:r>
      <w:r w:rsidR="003A49DB" w:rsidRPr="00C41914">
        <w:t xml:space="preserve"> olduğunu; kartının kullanımı ile ilgili yapacağı şikâyet ve itirazları Banka’nın başvuru tarihinden itibaren 20 (yirmi) gün içinde cevaplandıracağını bildiğini,</w:t>
      </w:r>
    </w:p>
    <w:p w14:paraId="60091B7E" w14:textId="77777777" w:rsidR="00AD242B" w:rsidRPr="00C41914" w:rsidRDefault="00AD242B" w:rsidP="000B1EBC">
      <w:pPr>
        <w:pStyle w:val="AralkYok"/>
      </w:pPr>
    </w:p>
    <w:p w14:paraId="5870A36A" w14:textId="6C762F0A" w:rsidR="00C60060" w:rsidRDefault="00AC2F24" w:rsidP="000B1EBC">
      <w:pPr>
        <w:pStyle w:val="AralkYok"/>
      </w:pPr>
      <w:r w:rsidRPr="00C41914">
        <w:t>H</w:t>
      </w:r>
      <w:r w:rsidR="00546EB5" w:rsidRPr="00C41914">
        <w:t>.</w:t>
      </w:r>
      <w:r w:rsidR="00D82092" w:rsidRPr="00C41914">
        <w:t>8</w:t>
      </w:r>
      <w:r w:rsidR="005D3CC3" w:rsidRPr="00C41914">
        <w:t>.</w:t>
      </w:r>
      <w:r w:rsidR="002E051E" w:rsidRPr="00C41914">
        <w:t xml:space="preserve"> </w:t>
      </w:r>
      <w:r w:rsidR="00377637" w:rsidRPr="00C41914">
        <w:t>M</w:t>
      </w:r>
      <w:r w:rsidR="00E1765F" w:rsidRPr="00C41914">
        <w:t xml:space="preserve">adde </w:t>
      </w:r>
      <w:r w:rsidR="00E87608" w:rsidRPr="00C41914">
        <w:t>“</w:t>
      </w:r>
      <w:r w:rsidR="00377637" w:rsidRPr="00C41914">
        <w:t>H.6.</w:t>
      </w:r>
      <w:r w:rsidR="00E87608" w:rsidRPr="00C41914">
        <w:t>”</w:t>
      </w:r>
      <w:r w:rsidR="00377637" w:rsidRPr="00C41914">
        <w:t xml:space="preserve"> </w:t>
      </w:r>
      <w:r w:rsidR="00C60060" w:rsidRPr="00C41914">
        <w:t>kapsamında Banka’nın harcama itirazlarına ilişkin değerlendirme yetkisi saklı kalmak kaydıyla</w:t>
      </w:r>
      <w:r w:rsidR="00B059E9" w:rsidRPr="00C41914">
        <w:t>,</w:t>
      </w:r>
      <w:r w:rsidR="00C60060" w:rsidRPr="00C41914">
        <w:t xml:space="preserve"> üye işyerlerinden satın aldığı mal veya hizmetlerin cinsi, niteliği, içeriği, ayıbı, teslimi, iadesi</w:t>
      </w:r>
      <w:r w:rsidR="00BD3986" w:rsidRPr="00C41914">
        <w:t>, iptali, fazla alınan bedelin iadesi</w:t>
      </w:r>
      <w:r w:rsidR="00E1765F" w:rsidRPr="00C41914">
        <w:t xml:space="preserve"> gibi </w:t>
      </w:r>
      <w:r w:rsidR="00C60060" w:rsidRPr="00C41914">
        <w:t>konular</w:t>
      </w:r>
      <w:r w:rsidR="00E1765F" w:rsidRPr="00C41914">
        <w:t xml:space="preserve">da </w:t>
      </w:r>
      <w:r w:rsidR="00C60060" w:rsidRPr="00C41914">
        <w:t xml:space="preserve">yaşanabilecek uyuşmazlıklarda Banka’nın hiçbir şekilde taraf olmadığını; bu nedenlere dayalı olarak Banka’ya karşı işbu </w:t>
      </w:r>
      <w:proofErr w:type="spellStart"/>
      <w:r w:rsidR="00C60060" w:rsidRPr="00C41914">
        <w:t>Sözleşme’den</w:t>
      </w:r>
      <w:proofErr w:type="spellEnd"/>
      <w:r w:rsidR="00C60060" w:rsidRPr="00C41914">
        <w:t xml:space="preserve"> doğan borçlarını ödemeyi aksatmayacağını ve def’i olarak ileri sürmeyeceğini; kartı ile mal ve hizmet alımından veya talebinden doğan borçlarının kredi kartı hesabına borç kaydedileceğini,</w:t>
      </w:r>
    </w:p>
    <w:p w14:paraId="0CF772C5" w14:textId="3906DFD4" w:rsidR="000A6E04" w:rsidRDefault="000A6E04" w:rsidP="000B1EBC">
      <w:pPr>
        <w:pStyle w:val="AralkYok"/>
      </w:pPr>
    </w:p>
    <w:p w14:paraId="57C58F0C" w14:textId="228586AA" w:rsidR="000A6E04" w:rsidRPr="00C41914" w:rsidRDefault="000A6E04" w:rsidP="000B1EBC">
      <w:pPr>
        <w:pStyle w:val="AralkYok"/>
      </w:pPr>
      <w:r>
        <w:t xml:space="preserve">H.9. </w:t>
      </w:r>
      <w:r w:rsidRPr="000A6E04">
        <w:t>Kredi Kartı Hamili ve/veya Ek Kart Hamili; vergi, prim, idari para cezası ve diğer t</w:t>
      </w:r>
      <w:proofErr w:type="spellStart"/>
      <w:r w:rsidRPr="000A6E04">
        <w:rPr>
          <w:lang w:val="en-US"/>
        </w:rPr>
        <w:t>üm</w:t>
      </w:r>
      <w:proofErr w:type="spellEnd"/>
      <w:r w:rsidRPr="000A6E04">
        <w:rPr>
          <w:lang w:val="en-US"/>
        </w:rPr>
        <w:t xml:space="preserve"> </w:t>
      </w:r>
      <w:proofErr w:type="spellStart"/>
      <w:r w:rsidRPr="000A6E04">
        <w:rPr>
          <w:lang w:val="en-US"/>
        </w:rPr>
        <w:t>kamu</w:t>
      </w:r>
      <w:proofErr w:type="spellEnd"/>
      <w:r w:rsidRPr="000A6E04">
        <w:rPr>
          <w:lang w:val="en-US"/>
        </w:rPr>
        <w:t xml:space="preserve"> </w:t>
      </w:r>
      <w:proofErr w:type="spellStart"/>
      <w:r w:rsidRPr="000A6E04">
        <w:rPr>
          <w:lang w:val="en-US"/>
        </w:rPr>
        <w:t>alacaklarının</w:t>
      </w:r>
      <w:proofErr w:type="spellEnd"/>
      <w:r w:rsidRPr="000A6E04">
        <w:rPr>
          <w:lang w:val="en-US"/>
        </w:rPr>
        <w:t xml:space="preserve"> </w:t>
      </w:r>
      <w:proofErr w:type="spellStart"/>
      <w:r w:rsidRPr="000A6E04">
        <w:rPr>
          <w:lang w:val="en-US"/>
        </w:rPr>
        <w:t>Kredi</w:t>
      </w:r>
      <w:proofErr w:type="spellEnd"/>
      <w:r w:rsidRPr="000A6E04">
        <w:rPr>
          <w:lang w:val="en-US"/>
        </w:rPr>
        <w:t xml:space="preserve"> </w:t>
      </w:r>
      <w:proofErr w:type="spellStart"/>
      <w:r w:rsidRPr="000A6E04">
        <w:rPr>
          <w:lang w:val="en-US"/>
        </w:rPr>
        <w:t>Kartı</w:t>
      </w:r>
      <w:proofErr w:type="spellEnd"/>
      <w:r w:rsidRPr="000A6E04">
        <w:rPr>
          <w:lang w:val="en-US"/>
        </w:rPr>
        <w:t xml:space="preserve"> </w:t>
      </w:r>
      <w:proofErr w:type="spellStart"/>
      <w:r w:rsidRPr="000A6E04">
        <w:rPr>
          <w:lang w:val="en-US"/>
        </w:rPr>
        <w:t>aracılığıyla</w:t>
      </w:r>
      <w:proofErr w:type="spellEnd"/>
      <w:r w:rsidRPr="000A6E04">
        <w:rPr>
          <w:lang w:val="en-US"/>
        </w:rPr>
        <w:t xml:space="preserve"> </w:t>
      </w:r>
      <w:proofErr w:type="spellStart"/>
      <w:r w:rsidRPr="000A6E04">
        <w:rPr>
          <w:lang w:val="en-US"/>
        </w:rPr>
        <w:t>ödendiği</w:t>
      </w:r>
      <w:proofErr w:type="spellEnd"/>
      <w:r w:rsidRPr="000A6E04">
        <w:rPr>
          <w:lang w:val="en-US"/>
        </w:rPr>
        <w:t xml:space="preserve"> </w:t>
      </w:r>
      <w:proofErr w:type="spellStart"/>
      <w:r w:rsidRPr="000A6E04">
        <w:rPr>
          <w:lang w:val="en-US"/>
        </w:rPr>
        <w:t>durumlarda</w:t>
      </w:r>
      <w:proofErr w:type="spellEnd"/>
      <w:r w:rsidRPr="000A6E04">
        <w:rPr>
          <w:lang w:val="en-US"/>
        </w:rPr>
        <w:t xml:space="preserve">; </w:t>
      </w:r>
      <w:proofErr w:type="spellStart"/>
      <w:r w:rsidRPr="000A6E04">
        <w:rPr>
          <w:lang w:val="en-US"/>
        </w:rPr>
        <w:t>Kredi</w:t>
      </w:r>
      <w:proofErr w:type="spellEnd"/>
      <w:r w:rsidRPr="000A6E04">
        <w:rPr>
          <w:lang w:val="en-US"/>
        </w:rPr>
        <w:t xml:space="preserve"> </w:t>
      </w:r>
      <w:proofErr w:type="spellStart"/>
      <w:r w:rsidRPr="000A6E04">
        <w:rPr>
          <w:lang w:val="en-US"/>
        </w:rPr>
        <w:t>Kartı’na</w:t>
      </w:r>
      <w:proofErr w:type="spellEnd"/>
      <w:r w:rsidRPr="000A6E04">
        <w:rPr>
          <w:lang w:val="en-US"/>
        </w:rPr>
        <w:t xml:space="preserve"> </w:t>
      </w:r>
      <w:proofErr w:type="spellStart"/>
      <w:r w:rsidRPr="000A6E04">
        <w:rPr>
          <w:lang w:val="en-US"/>
        </w:rPr>
        <w:t>yansıyan</w:t>
      </w:r>
      <w:proofErr w:type="spellEnd"/>
      <w:r w:rsidRPr="000A6E04">
        <w:rPr>
          <w:lang w:val="en-US"/>
        </w:rPr>
        <w:t xml:space="preserve"> </w:t>
      </w:r>
      <w:proofErr w:type="spellStart"/>
      <w:r w:rsidRPr="000A6E04">
        <w:rPr>
          <w:lang w:val="en-US"/>
        </w:rPr>
        <w:t>harcamaya</w:t>
      </w:r>
      <w:proofErr w:type="spellEnd"/>
      <w:r w:rsidRPr="000A6E04">
        <w:rPr>
          <w:lang w:val="en-US"/>
        </w:rPr>
        <w:t xml:space="preserve"> </w:t>
      </w:r>
      <w:proofErr w:type="spellStart"/>
      <w:r w:rsidRPr="000A6E04">
        <w:rPr>
          <w:lang w:val="en-US"/>
        </w:rPr>
        <w:t>konu</w:t>
      </w:r>
      <w:proofErr w:type="spellEnd"/>
      <w:r w:rsidRPr="000A6E04">
        <w:rPr>
          <w:lang w:val="en-US"/>
        </w:rPr>
        <w:t xml:space="preserve"> </w:t>
      </w:r>
      <w:proofErr w:type="spellStart"/>
      <w:r w:rsidRPr="000A6E04">
        <w:rPr>
          <w:lang w:val="en-US"/>
        </w:rPr>
        <w:t>işleme</w:t>
      </w:r>
      <w:proofErr w:type="spellEnd"/>
      <w:r w:rsidRPr="000A6E04">
        <w:rPr>
          <w:lang w:val="en-US"/>
        </w:rPr>
        <w:t xml:space="preserve"> </w:t>
      </w:r>
      <w:proofErr w:type="spellStart"/>
      <w:r w:rsidRPr="000A6E04">
        <w:rPr>
          <w:lang w:val="en-US"/>
        </w:rPr>
        <w:t>ilişkin</w:t>
      </w:r>
      <w:proofErr w:type="spellEnd"/>
      <w:r w:rsidRPr="000A6E04">
        <w:rPr>
          <w:lang w:val="en-US"/>
        </w:rPr>
        <w:t xml:space="preserve"> </w:t>
      </w:r>
      <w:proofErr w:type="spellStart"/>
      <w:r w:rsidRPr="000A6E04">
        <w:rPr>
          <w:lang w:val="en-US"/>
        </w:rPr>
        <w:t>harcama</w:t>
      </w:r>
      <w:proofErr w:type="spellEnd"/>
      <w:r w:rsidRPr="000A6E04">
        <w:rPr>
          <w:lang w:val="en-US"/>
        </w:rPr>
        <w:t xml:space="preserve"> </w:t>
      </w:r>
      <w:proofErr w:type="spellStart"/>
      <w:r w:rsidRPr="000A6E04">
        <w:rPr>
          <w:lang w:val="en-US"/>
        </w:rPr>
        <w:t>itirazlarından</w:t>
      </w:r>
      <w:proofErr w:type="spellEnd"/>
      <w:r w:rsidRPr="000A6E04">
        <w:rPr>
          <w:lang w:val="en-US"/>
        </w:rPr>
        <w:t xml:space="preserve"> (chargeback) </w:t>
      </w:r>
      <w:proofErr w:type="spellStart"/>
      <w:r w:rsidRPr="000A6E04">
        <w:rPr>
          <w:lang w:val="en-US"/>
        </w:rPr>
        <w:t>BANKA’nın</w:t>
      </w:r>
      <w:proofErr w:type="spellEnd"/>
      <w:r w:rsidRPr="000A6E04">
        <w:rPr>
          <w:lang w:val="en-US"/>
        </w:rPr>
        <w:t xml:space="preserve"> </w:t>
      </w:r>
      <w:proofErr w:type="spellStart"/>
      <w:r w:rsidRPr="000A6E04">
        <w:rPr>
          <w:lang w:val="en-US"/>
        </w:rPr>
        <w:lastRenderedPageBreak/>
        <w:t>sorumlu</w:t>
      </w:r>
      <w:proofErr w:type="spellEnd"/>
      <w:r w:rsidRPr="000A6E04">
        <w:rPr>
          <w:lang w:val="en-US"/>
        </w:rPr>
        <w:t xml:space="preserve"> </w:t>
      </w:r>
      <w:proofErr w:type="spellStart"/>
      <w:r w:rsidRPr="000A6E04">
        <w:rPr>
          <w:lang w:val="en-US"/>
        </w:rPr>
        <w:t>olmadığını</w:t>
      </w:r>
      <w:proofErr w:type="spellEnd"/>
      <w:r w:rsidRPr="000A6E04">
        <w:rPr>
          <w:lang w:val="en-US"/>
        </w:rPr>
        <w:t xml:space="preserve">, </w:t>
      </w:r>
      <w:proofErr w:type="spellStart"/>
      <w:r w:rsidRPr="000A6E04">
        <w:rPr>
          <w:lang w:val="en-US"/>
        </w:rPr>
        <w:t>harcama</w:t>
      </w:r>
      <w:proofErr w:type="spellEnd"/>
      <w:r w:rsidRPr="000A6E04">
        <w:rPr>
          <w:lang w:val="en-US"/>
        </w:rPr>
        <w:t xml:space="preserve"> </w:t>
      </w:r>
      <w:proofErr w:type="spellStart"/>
      <w:r w:rsidRPr="000A6E04">
        <w:rPr>
          <w:lang w:val="en-US"/>
        </w:rPr>
        <w:t>itirazlarının</w:t>
      </w:r>
      <w:proofErr w:type="spellEnd"/>
      <w:r w:rsidRPr="000A6E04">
        <w:rPr>
          <w:lang w:val="en-US"/>
        </w:rPr>
        <w:t xml:space="preserve"> (chargeback) Banka </w:t>
      </w:r>
      <w:proofErr w:type="spellStart"/>
      <w:r w:rsidRPr="000A6E04">
        <w:rPr>
          <w:lang w:val="en-US"/>
        </w:rPr>
        <w:t>tarafından</w:t>
      </w:r>
      <w:proofErr w:type="spellEnd"/>
      <w:r w:rsidRPr="000A6E04">
        <w:rPr>
          <w:lang w:val="en-US"/>
        </w:rPr>
        <w:t xml:space="preserve"> </w:t>
      </w:r>
      <w:proofErr w:type="spellStart"/>
      <w:r w:rsidRPr="000A6E04">
        <w:rPr>
          <w:lang w:val="en-US"/>
        </w:rPr>
        <w:t>işleme</w:t>
      </w:r>
      <w:proofErr w:type="spellEnd"/>
      <w:r w:rsidRPr="000A6E04">
        <w:rPr>
          <w:lang w:val="en-US"/>
        </w:rPr>
        <w:t xml:space="preserve"> </w:t>
      </w:r>
      <w:proofErr w:type="spellStart"/>
      <w:r w:rsidRPr="000A6E04">
        <w:rPr>
          <w:lang w:val="en-US"/>
        </w:rPr>
        <w:t>alınmayacağını</w:t>
      </w:r>
      <w:proofErr w:type="spellEnd"/>
      <w:r w:rsidRPr="000A6E04">
        <w:rPr>
          <w:lang w:val="en-US"/>
        </w:rPr>
        <w:t xml:space="preserve">, </w:t>
      </w:r>
      <w:proofErr w:type="spellStart"/>
      <w:r w:rsidRPr="000A6E04">
        <w:rPr>
          <w:lang w:val="en-US"/>
        </w:rPr>
        <w:t>muhatabın</w:t>
      </w:r>
      <w:proofErr w:type="spellEnd"/>
      <w:r w:rsidRPr="000A6E04">
        <w:rPr>
          <w:lang w:val="en-US"/>
        </w:rPr>
        <w:t xml:space="preserve"> </w:t>
      </w:r>
      <w:proofErr w:type="spellStart"/>
      <w:r w:rsidRPr="000A6E04">
        <w:rPr>
          <w:lang w:val="en-US"/>
        </w:rPr>
        <w:t>alacaklı</w:t>
      </w:r>
      <w:proofErr w:type="spellEnd"/>
      <w:r w:rsidRPr="000A6E04">
        <w:rPr>
          <w:lang w:val="en-US"/>
        </w:rPr>
        <w:t xml:space="preserve"> </w:t>
      </w:r>
      <w:proofErr w:type="spellStart"/>
      <w:r w:rsidRPr="000A6E04">
        <w:rPr>
          <w:lang w:val="en-US"/>
        </w:rPr>
        <w:t>kamu</w:t>
      </w:r>
      <w:proofErr w:type="spellEnd"/>
      <w:r w:rsidRPr="000A6E04">
        <w:rPr>
          <w:lang w:val="en-US"/>
        </w:rPr>
        <w:t xml:space="preserve"> </w:t>
      </w:r>
      <w:proofErr w:type="spellStart"/>
      <w:r w:rsidRPr="000A6E04">
        <w:rPr>
          <w:lang w:val="en-US"/>
        </w:rPr>
        <w:t>kurumu</w:t>
      </w:r>
      <w:proofErr w:type="spellEnd"/>
      <w:r w:rsidRPr="000A6E04">
        <w:rPr>
          <w:lang w:val="en-US"/>
        </w:rPr>
        <w:t xml:space="preserve"> </w:t>
      </w:r>
      <w:proofErr w:type="spellStart"/>
      <w:r w:rsidRPr="000A6E04">
        <w:rPr>
          <w:lang w:val="en-US"/>
        </w:rPr>
        <w:t>olduğunu</w:t>
      </w:r>
      <w:proofErr w:type="spellEnd"/>
      <w:r w:rsidRPr="000A6E04">
        <w:rPr>
          <w:lang w:val="en-US"/>
        </w:rPr>
        <w:t xml:space="preserve">, </w:t>
      </w:r>
      <w:proofErr w:type="spellStart"/>
      <w:r w:rsidRPr="000A6E04">
        <w:rPr>
          <w:lang w:val="en-US"/>
        </w:rPr>
        <w:t>doğrudan</w:t>
      </w:r>
      <w:proofErr w:type="spellEnd"/>
      <w:r w:rsidRPr="000A6E04">
        <w:rPr>
          <w:lang w:val="en-US"/>
        </w:rPr>
        <w:t xml:space="preserve"> </w:t>
      </w:r>
      <w:proofErr w:type="spellStart"/>
      <w:r w:rsidRPr="000A6E04">
        <w:rPr>
          <w:lang w:val="en-US"/>
        </w:rPr>
        <w:t>ilgili</w:t>
      </w:r>
      <w:proofErr w:type="spellEnd"/>
      <w:r w:rsidRPr="000A6E04">
        <w:rPr>
          <w:lang w:val="en-US"/>
        </w:rPr>
        <w:t xml:space="preserve"> </w:t>
      </w:r>
      <w:proofErr w:type="spellStart"/>
      <w:r w:rsidRPr="000A6E04">
        <w:rPr>
          <w:lang w:val="en-US"/>
        </w:rPr>
        <w:t>kamu</w:t>
      </w:r>
      <w:proofErr w:type="spellEnd"/>
      <w:r w:rsidRPr="000A6E04">
        <w:rPr>
          <w:lang w:val="en-US"/>
        </w:rPr>
        <w:t xml:space="preserve"> </w:t>
      </w:r>
      <w:proofErr w:type="spellStart"/>
      <w:r w:rsidRPr="000A6E04">
        <w:rPr>
          <w:lang w:val="en-US"/>
        </w:rPr>
        <w:t>kurumuna</w:t>
      </w:r>
      <w:proofErr w:type="spellEnd"/>
      <w:r w:rsidRPr="000A6E04">
        <w:rPr>
          <w:lang w:val="en-US"/>
        </w:rPr>
        <w:t xml:space="preserve"> </w:t>
      </w:r>
      <w:proofErr w:type="spellStart"/>
      <w:r w:rsidRPr="000A6E04">
        <w:rPr>
          <w:lang w:val="en-US"/>
        </w:rPr>
        <w:t>itiraz</w:t>
      </w:r>
      <w:proofErr w:type="spellEnd"/>
      <w:r w:rsidRPr="000A6E04">
        <w:rPr>
          <w:lang w:val="en-US"/>
        </w:rPr>
        <w:t xml:space="preserve"> </w:t>
      </w:r>
      <w:proofErr w:type="spellStart"/>
      <w:r w:rsidRPr="000A6E04">
        <w:rPr>
          <w:lang w:val="en-US"/>
        </w:rPr>
        <w:t>edilmesi</w:t>
      </w:r>
      <w:proofErr w:type="spellEnd"/>
      <w:r w:rsidRPr="000A6E04">
        <w:rPr>
          <w:lang w:val="en-US"/>
        </w:rPr>
        <w:t xml:space="preserve"> </w:t>
      </w:r>
      <w:proofErr w:type="spellStart"/>
      <w:r w:rsidRPr="000A6E04">
        <w:rPr>
          <w:lang w:val="en-US"/>
        </w:rPr>
        <w:t>gerektiğini</w:t>
      </w:r>
      <w:proofErr w:type="spellEnd"/>
      <w:r w:rsidRPr="000A6E04">
        <w:rPr>
          <w:lang w:val="en-US"/>
        </w:rPr>
        <w:t xml:space="preserve"> </w:t>
      </w:r>
      <w:proofErr w:type="spellStart"/>
      <w:r w:rsidRPr="000A6E04">
        <w:rPr>
          <w:lang w:val="en-US"/>
        </w:rPr>
        <w:t>bildiğin</w:t>
      </w:r>
      <w:r>
        <w:rPr>
          <w:lang w:val="en-US"/>
        </w:rPr>
        <w:t>i</w:t>
      </w:r>
      <w:proofErr w:type="spellEnd"/>
      <w:r>
        <w:rPr>
          <w:lang w:val="en-US"/>
        </w:rPr>
        <w:t>,</w:t>
      </w:r>
    </w:p>
    <w:p w14:paraId="7439EFE6" w14:textId="77777777" w:rsidR="005D3CC3" w:rsidRPr="00C41914" w:rsidRDefault="005D3CC3" w:rsidP="000B1EBC">
      <w:pPr>
        <w:pStyle w:val="AralkYok"/>
      </w:pPr>
    </w:p>
    <w:p w14:paraId="6DB534F3" w14:textId="3240C38B" w:rsidR="00546EB5" w:rsidRPr="00C41914" w:rsidRDefault="00AC2F24" w:rsidP="000B1EBC">
      <w:pPr>
        <w:pStyle w:val="AralkYok"/>
      </w:pPr>
      <w:r w:rsidRPr="00C41914">
        <w:t>H</w:t>
      </w:r>
      <w:r w:rsidR="00E309FA" w:rsidRPr="00C41914">
        <w:t>.</w:t>
      </w:r>
      <w:r w:rsidR="000A6E04">
        <w:t>10</w:t>
      </w:r>
      <w:r w:rsidR="00546EB5" w:rsidRPr="00C41914">
        <w:t>.</w:t>
      </w:r>
      <w:r w:rsidR="00023797" w:rsidRPr="00C41914">
        <w:t xml:space="preserve"> K</w:t>
      </w:r>
      <w:r w:rsidR="00546EB5" w:rsidRPr="00C41914">
        <w:t>artın mülkiyeti</w:t>
      </w:r>
      <w:r w:rsidR="00820186" w:rsidRPr="00C41914">
        <w:t>nin</w:t>
      </w:r>
      <w:r w:rsidR="00546EB5" w:rsidRPr="00C41914">
        <w:t xml:space="preserve"> Banka’ya ait ol</w:t>
      </w:r>
      <w:r w:rsidR="00820186" w:rsidRPr="00C41914">
        <w:t>duğunu</w:t>
      </w:r>
      <w:r w:rsidR="00977BAE" w:rsidRPr="00C41914">
        <w:t xml:space="preserve">, </w:t>
      </w:r>
      <w:r w:rsidR="00E309FA" w:rsidRPr="00C41914">
        <w:t xml:space="preserve">kartın kopyalanmış olması, sahte işlem şüphesi </w:t>
      </w:r>
      <w:r w:rsidR="00977BAE" w:rsidRPr="00C41914">
        <w:t xml:space="preserve">gibi haklı nedenlerle </w:t>
      </w:r>
      <w:r w:rsidR="00546EB5" w:rsidRPr="00C41914">
        <w:t>Banka</w:t>
      </w:r>
      <w:r w:rsidR="00977BAE" w:rsidRPr="00C41914">
        <w:t xml:space="preserve"> tarafından </w:t>
      </w:r>
      <w:r w:rsidR="00820186" w:rsidRPr="00C41914">
        <w:t>talep edildiğinde</w:t>
      </w:r>
      <w:r w:rsidR="00977BAE" w:rsidRPr="00C41914">
        <w:t xml:space="preserve"> </w:t>
      </w:r>
      <w:r w:rsidR="003602F7" w:rsidRPr="00C41914">
        <w:t xml:space="preserve">kartları </w:t>
      </w:r>
      <w:r w:rsidR="00546EB5" w:rsidRPr="00C41914">
        <w:t>derhal Banka</w:t>
      </w:r>
      <w:r w:rsidR="00D51CFF" w:rsidRPr="00C41914">
        <w:t>’</w:t>
      </w:r>
      <w:r w:rsidR="00546EB5" w:rsidRPr="00C41914">
        <w:t>ya iade etmekle yükümlü</w:t>
      </w:r>
      <w:r w:rsidR="00C505AE" w:rsidRPr="00C41914">
        <w:t xml:space="preserve"> olduğunu ve kartlarına ATM’ler, üye i</w:t>
      </w:r>
      <w:r w:rsidR="00546EB5" w:rsidRPr="00C41914">
        <w:t xml:space="preserve">şyerleri </w:t>
      </w:r>
      <w:r w:rsidR="00C505AE" w:rsidRPr="00C41914">
        <w:t xml:space="preserve">veya Banka tarafından </w:t>
      </w:r>
      <w:r w:rsidR="00546EB5" w:rsidRPr="00C41914">
        <w:t>el ko</w:t>
      </w:r>
      <w:r w:rsidR="00C505AE" w:rsidRPr="00C41914">
        <w:t>n</w:t>
      </w:r>
      <w:r w:rsidR="00546EB5" w:rsidRPr="00C41914">
        <w:t>abil</w:t>
      </w:r>
      <w:r w:rsidR="00820186" w:rsidRPr="00C41914">
        <w:t>eceğini</w:t>
      </w:r>
      <w:r w:rsidR="00023797" w:rsidRPr="00C41914">
        <w:t xml:space="preserve">, </w:t>
      </w:r>
      <w:r w:rsidR="00546EB5" w:rsidRPr="00C41914">
        <w:t xml:space="preserve"> </w:t>
      </w:r>
    </w:p>
    <w:p w14:paraId="5BBD4BC8" w14:textId="77777777" w:rsidR="00977BAE" w:rsidRPr="00C41914" w:rsidRDefault="00977BAE" w:rsidP="000B1EBC">
      <w:pPr>
        <w:pStyle w:val="AralkYok"/>
      </w:pPr>
    </w:p>
    <w:p w14:paraId="08111B17" w14:textId="799A8C13" w:rsidR="00E309FA" w:rsidRPr="00C41914" w:rsidRDefault="00136507" w:rsidP="000B1EBC">
      <w:pPr>
        <w:pStyle w:val="AralkYok"/>
      </w:pPr>
      <w:r w:rsidRPr="00C41914">
        <w:t>H</w:t>
      </w:r>
      <w:r w:rsidR="00D82092" w:rsidRPr="00C41914">
        <w:t>.1</w:t>
      </w:r>
      <w:r w:rsidR="000A6E04">
        <w:t>1</w:t>
      </w:r>
      <w:r w:rsidR="00546EB5" w:rsidRPr="00C41914">
        <w:t xml:space="preserve">. </w:t>
      </w:r>
      <w:r w:rsidR="00C5667B" w:rsidRPr="00C41914">
        <w:t>Kimliğinin bir kod numarası, şifre veya kimliği belirleyici başka bir yöntemle belirlendiği haller dışında ü</w:t>
      </w:r>
      <w:r w:rsidR="00023797" w:rsidRPr="00C41914">
        <w:t>y</w:t>
      </w:r>
      <w:r w:rsidR="00E309FA" w:rsidRPr="00C41914">
        <w:t>e işyerleri</w:t>
      </w:r>
      <w:r w:rsidR="00546EB5" w:rsidRPr="00C41914">
        <w:t>nde mal veya hiz</w:t>
      </w:r>
      <w:r w:rsidR="00E309FA" w:rsidRPr="00C41914">
        <w:t>met alımı sırasında düzenlenen h</w:t>
      </w:r>
      <w:r w:rsidR="00546EB5" w:rsidRPr="00C41914">
        <w:t>arcama belgesi</w:t>
      </w:r>
      <w:r w:rsidR="004E1C07" w:rsidRPr="00C41914">
        <w:t>ni</w:t>
      </w:r>
      <w:r w:rsidR="00546EB5" w:rsidRPr="00C41914">
        <w:t xml:space="preserve"> imzala</w:t>
      </w:r>
      <w:r w:rsidR="00E309FA" w:rsidRPr="00C41914">
        <w:t>y</w:t>
      </w:r>
      <w:r w:rsidR="00023797" w:rsidRPr="00C41914">
        <w:t xml:space="preserve">acağını; </w:t>
      </w:r>
      <w:r w:rsidR="00E309FA" w:rsidRPr="00C41914">
        <w:t xml:space="preserve">üye işyerinin kart üzerinde yer alan bilgilerle kimlik belgesi üzerinde yer alan bilgileri karşılaştırmak için geçerli bir kimlik belgesi ibrazını talep etmesi halinde </w:t>
      </w:r>
      <w:r w:rsidR="003602F7" w:rsidRPr="00C41914">
        <w:t>kimliğini ibraz edeceğini</w:t>
      </w:r>
      <w:r w:rsidR="00C5667B" w:rsidRPr="00C41914">
        <w:t xml:space="preserve">; </w:t>
      </w:r>
      <w:r w:rsidR="00E309FA" w:rsidRPr="00C41914">
        <w:t>ü</w:t>
      </w:r>
      <w:r w:rsidR="00546EB5" w:rsidRPr="00C41914">
        <w:t xml:space="preserve">ye </w:t>
      </w:r>
      <w:r w:rsidR="00E309FA" w:rsidRPr="00C41914">
        <w:t>i</w:t>
      </w:r>
      <w:r w:rsidR="00546EB5" w:rsidRPr="00C41914">
        <w:t>şyerler</w:t>
      </w:r>
      <w:r w:rsidR="00E309FA" w:rsidRPr="00C41914">
        <w:t>ince düzenlenen harcama belgesi</w:t>
      </w:r>
      <w:r w:rsidR="00546EB5" w:rsidRPr="00C41914">
        <w:t>nin kendisine verilen nüshasını saklay</w:t>
      </w:r>
      <w:r w:rsidR="004E1C07" w:rsidRPr="00C41914">
        <w:t>acağın</w:t>
      </w:r>
      <w:r w:rsidR="00546EB5" w:rsidRPr="00C41914">
        <w:t>ı</w:t>
      </w:r>
      <w:r w:rsidR="00C5667B" w:rsidRPr="00C41914">
        <w:t>;</w:t>
      </w:r>
      <w:r w:rsidR="00FB3554" w:rsidRPr="00C41914">
        <w:t xml:space="preserve"> </w:t>
      </w:r>
      <w:r w:rsidR="00C5667B" w:rsidRPr="00C41914">
        <w:t>k</w:t>
      </w:r>
      <w:r w:rsidR="00023797" w:rsidRPr="00C41914">
        <w:t xml:space="preserve">art </w:t>
      </w:r>
      <w:r w:rsidR="00546EB5" w:rsidRPr="00C41914">
        <w:t>numa</w:t>
      </w:r>
      <w:r w:rsidR="00C505AE" w:rsidRPr="00C41914">
        <w:t>rasını kullanarak telefon veya i</w:t>
      </w:r>
      <w:r w:rsidR="00546EB5" w:rsidRPr="00C41914">
        <w:t>nternet aracılığıyla ya da sipariş formuyla mal veya hizmet alım</w:t>
      </w:r>
      <w:r w:rsidR="00E309FA" w:rsidRPr="00C41914">
        <w:t>ında</w:t>
      </w:r>
      <w:r w:rsidR="00C5667B" w:rsidRPr="00C41914">
        <w:t xml:space="preserve"> </w:t>
      </w:r>
      <w:r w:rsidR="00E309FA" w:rsidRPr="00C41914">
        <w:t>ayrıca bir h</w:t>
      </w:r>
      <w:r w:rsidR="00546EB5" w:rsidRPr="00C41914">
        <w:t>arcama belgesi düzenlenmesine gerek bulunma</w:t>
      </w:r>
      <w:r w:rsidR="00C5667B" w:rsidRPr="00C41914">
        <w:t>dığını</w:t>
      </w:r>
      <w:r w:rsidR="00023797" w:rsidRPr="00C41914">
        <w:t>,</w:t>
      </w:r>
    </w:p>
    <w:p w14:paraId="1348F642" w14:textId="77777777" w:rsidR="00546EB5" w:rsidRPr="00C41914" w:rsidRDefault="00546EB5" w:rsidP="000B1EBC">
      <w:pPr>
        <w:pStyle w:val="AralkYok"/>
        <w:rPr>
          <w:sz w:val="8"/>
          <w:szCs w:val="8"/>
        </w:rPr>
      </w:pPr>
      <w:r w:rsidRPr="00C41914">
        <w:t xml:space="preserve"> </w:t>
      </w:r>
    </w:p>
    <w:p w14:paraId="711BFE97" w14:textId="38FCBA47" w:rsidR="00ED4A21" w:rsidRPr="00C41914" w:rsidRDefault="00D82092" w:rsidP="000B1EBC">
      <w:pPr>
        <w:pStyle w:val="AralkYok"/>
      </w:pPr>
      <w:r w:rsidRPr="00C41914">
        <w:t>H.1</w:t>
      </w:r>
      <w:r w:rsidR="000A6E04">
        <w:t>2</w:t>
      </w:r>
      <w:r w:rsidR="00ED4A21" w:rsidRPr="00C41914">
        <w:t xml:space="preserve">. </w:t>
      </w:r>
      <w:r w:rsidR="00C5667B" w:rsidRPr="00C41914">
        <w:t>Kredi</w:t>
      </w:r>
      <w:r w:rsidR="00ED4A21" w:rsidRPr="00C41914">
        <w:t xml:space="preserve"> kartı</w:t>
      </w:r>
      <w:r w:rsidR="00E1765F" w:rsidRPr="00C41914">
        <w:t>na</w:t>
      </w:r>
      <w:r w:rsidR="00ED4A21" w:rsidRPr="00C41914">
        <w:t xml:space="preserve"> borç tutarının üzerinde aktar</w:t>
      </w:r>
      <w:r w:rsidR="00C5667B" w:rsidRPr="00C41914">
        <w:t xml:space="preserve">acağı </w:t>
      </w:r>
      <w:r w:rsidR="00ED4A21" w:rsidRPr="00C41914">
        <w:t>meblağlar ile</w:t>
      </w:r>
      <w:r w:rsidR="00C5667B" w:rsidRPr="00C41914">
        <w:t xml:space="preserve"> </w:t>
      </w:r>
      <w:r w:rsidR="00ED4A21" w:rsidRPr="00C41914">
        <w:t>kredi kartı hesabına iade edilen tutarların</w:t>
      </w:r>
      <w:r w:rsidR="00C5667B" w:rsidRPr="00C41914">
        <w:t xml:space="preserve"> kredi kartı</w:t>
      </w:r>
      <w:r w:rsidR="00E1765F" w:rsidRPr="00C41914">
        <w:t xml:space="preserve">nda </w:t>
      </w:r>
      <w:r w:rsidR="00C5667B" w:rsidRPr="00C41914">
        <w:t>artı bakiye yaratarak</w:t>
      </w:r>
      <w:r w:rsidR="00ED4A21" w:rsidRPr="00C41914">
        <w:t xml:space="preserve"> arttırdığını ve bu tutarları kullanabileceğini; </w:t>
      </w:r>
      <w:r w:rsidR="00E1765F" w:rsidRPr="00C41914">
        <w:t xml:space="preserve">bu </w:t>
      </w:r>
      <w:r w:rsidR="00ED4A21" w:rsidRPr="00C41914">
        <w:t>bakiyelerin teminat hükmünde olduğunu</w:t>
      </w:r>
      <w:r w:rsidR="00C5667B" w:rsidRPr="00C41914">
        <w:t>;</w:t>
      </w:r>
      <w:r w:rsidR="00CE4971" w:rsidRPr="00C41914">
        <w:t xml:space="preserve"> </w:t>
      </w:r>
      <w:r w:rsidR="00ED4A21" w:rsidRPr="00C41914">
        <w:t>k</w:t>
      </w:r>
      <w:r w:rsidR="003602F7" w:rsidRPr="00C41914">
        <w:t>artın iptali halinde</w:t>
      </w:r>
      <w:r w:rsidR="00ED4A21" w:rsidRPr="00C41914">
        <w:t xml:space="preserve"> 120 (yüz yirmi) gün boyunca talebinin olmaması durumunda</w:t>
      </w:r>
      <w:r w:rsidR="00C5667B" w:rsidRPr="00C41914">
        <w:t xml:space="preserve"> </w:t>
      </w:r>
      <w:r w:rsidR="00E1765F" w:rsidRPr="00C41914">
        <w:t>bu</w:t>
      </w:r>
      <w:r w:rsidR="00B3148E" w:rsidRPr="00C41914">
        <w:t xml:space="preserve"> bakiyenin </w:t>
      </w:r>
      <w:r w:rsidR="00C5667B" w:rsidRPr="00C41914">
        <w:t xml:space="preserve">sürenin </w:t>
      </w:r>
      <w:r w:rsidR="00ED4A21" w:rsidRPr="00C41914">
        <w:t xml:space="preserve">sonunda otomatik olarak </w:t>
      </w:r>
      <w:proofErr w:type="spellStart"/>
      <w:r w:rsidR="003602F7" w:rsidRPr="00C41914">
        <w:t>V</w:t>
      </w:r>
      <w:r w:rsidR="00D253F9" w:rsidRPr="00C41914">
        <w:t>MH’sine</w:t>
      </w:r>
      <w:proofErr w:type="spellEnd"/>
      <w:r w:rsidR="00D253F9" w:rsidRPr="00C41914">
        <w:t xml:space="preserve"> </w:t>
      </w:r>
      <w:r w:rsidR="00ED4A21" w:rsidRPr="00C41914">
        <w:t>a</w:t>
      </w:r>
      <w:r w:rsidR="00353128" w:rsidRPr="00C41914">
        <w:t>ktarılacağını</w:t>
      </w:r>
      <w:r w:rsidR="00C5667B" w:rsidRPr="00C41914">
        <w:t>,</w:t>
      </w:r>
      <w:r w:rsidR="00ED4A21" w:rsidRPr="00C41914">
        <w:t xml:space="preserve"> </w:t>
      </w:r>
      <w:proofErr w:type="spellStart"/>
      <w:r w:rsidR="00C5667B" w:rsidRPr="00C41914">
        <w:t>VMH’sinin</w:t>
      </w:r>
      <w:proofErr w:type="spellEnd"/>
      <w:r w:rsidR="00C5667B" w:rsidRPr="00C41914">
        <w:t xml:space="preserve"> </w:t>
      </w:r>
      <w:r w:rsidR="00ED4A21" w:rsidRPr="00C41914">
        <w:t xml:space="preserve">olmaması halinde </w:t>
      </w:r>
      <w:r w:rsidR="00353128" w:rsidRPr="00C41914">
        <w:t>kredi kartında kalacağını;</w:t>
      </w:r>
      <w:r w:rsidR="00AD242B" w:rsidRPr="00C41914">
        <w:t xml:space="preserve"> </w:t>
      </w:r>
      <w:r w:rsidR="003602F7" w:rsidRPr="00C41914">
        <w:t xml:space="preserve">gerek </w:t>
      </w:r>
      <w:proofErr w:type="spellStart"/>
      <w:r w:rsidR="003602F7" w:rsidRPr="00C41914">
        <w:t>V</w:t>
      </w:r>
      <w:r w:rsidR="00D253F9" w:rsidRPr="00C41914">
        <w:t>MH’sine</w:t>
      </w:r>
      <w:proofErr w:type="spellEnd"/>
      <w:r w:rsidR="00D253F9" w:rsidRPr="00C41914">
        <w:t xml:space="preserve"> </w:t>
      </w:r>
      <w:r w:rsidR="003602F7" w:rsidRPr="00C41914">
        <w:t xml:space="preserve">aktarılan gerekse kredi kartı hesabında kalan </w:t>
      </w:r>
      <w:r w:rsidR="00353128" w:rsidRPr="00C41914">
        <w:t>artı bakiye tutarının en son talebi, işlemi veya</w:t>
      </w:r>
      <w:r w:rsidR="003602F7" w:rsidRPr="00C41914">
        <w:t xml:space="preserve"> herhangi bir yazılı talimatı tarihinden başlayarak </w:t>
      </w:r>
      <w:r w:rsidR="00110526" w:rsidRPr="00C41914">
        <w:t>10 (</w:t>
      </w:r>
      <w:r w:rsidR="003602F7" w:rsidRPr="00C41914">
        <w:t>on</w:t>
      </w:r>
      <w:r w:rsidR="00110526" w:rsidRPr="00C41914">
        <w:t>)</w:t>
      </w:r>
      <w:r w:rsidR="003602F7" w:rsidRPr="00C41914">
        <w:t xml:space="preserve"> yıl içinde aranma</w:t>
      </w:r>
      <w:r w:rsidR="00C5667B" w:rsidRPr="00C41914">
        <w:t>z ise</w:t>
      </w:r>
      <w:r w:rsidR="00353128" w:rsidRPr="00C41914">
        <w:t xml:space="preserve"> </w:t>
      </w:r>
      <w:r w:rsidR="003602F7" w:rsidRPr="00C41914">
        <w:t>zamanaşımına u</w:t>
      </w:r>
      <w:r w:rsidR="00490E32" w:rsidRPr="00C41914">
        <w:t xml:space="preserve">ğrayacağını; </w:t>
      </w:r>
      <w:r w:rsidR="00280FC2" w:rsidRPr="00C41914">
        <w:t>zamanaşımına ilişkin usul ve esaslara Mevduat ve Katılım Fonunun Kabulüne, Çekilmesine ve Zamanaşımına Uğrayan Mevduat, Katılım Fonu, Emanet ve Alacaklara İlişkin Usul Ve</w:t>
      </w:r>
      <w:r w:rsidR="008A7E51" w:rsidRPr="00C41914">
        <w:t xml:space="preserve"> Esaslar Hakkında Yönetmeli</w:t>
      </w:r>
      <w:r w:rsidR="00FF0260" w:rsidRPr="00C41914">
        <w:t>kte</w:t>
      </w:r>
      <w:r w:rsidR="00E1765F" w:rsidRPr="00C41914">
        <w:t xml:space="preserve"> </w:t>
      </w:r>
      <w:r w:rsidR="00280FC2" w:rsidRPr="00C41914">
        <w:t>yer verildiğini bildiğini,</w:t>
      </w:r>
    </w:p>
    <w:p w14:paraId="5A02E509" w14:textId="77777777" w:rsidR="00ED4A21" w:rsidRPr="00C41914" w:rsidRDefault="00ED4A21" w:rsidP="000B1EBC">
      <w:pPr>
        <w:pStyle w:val="AralkYok"/>
      </w:pPr>
    </w:p>
    <w:p w14:paraId="3C195F9D" w14:textId="5282F58E" w:rsidR="006F2EA5" w:rsidRPr="00C41914" w:rsidRDefault="00136507" w:rsidP="000B1EBC">
      <w:pPr>
        <w:pStyle w:val="AralkYok"/>
      </w:pPr>
      <w:r w:rsidRPr="00C41914">
        <w:t>H</w:t>
      </w:r>
      <w:r w:rsidR="00546EB5" w:rsidRPr="00C41914">
        <w:t>.</w:t>
      </w:r>
      <w:r w:rsidR="00C9378E" w:rsidRPr="00C41914">
        <w:t>1</w:t>
      </w:r>
      <w:r w:rsidR="000A6E04">
        <w:t>3</w:t>
      </w:r>
      <w:r w:rsidR="00546EB5" w:rsidRPr="00C41914">
        <w:t>.</w:t>
      </w:r>
      <w:r w:rsidR="00023797" w:rsidRPr="00C41914">
        <w:t xml:space="preserve"> </w:t>
      </w:r>
      <w:r w:rsidR="00085B43" w:rsidRPr="00C41914">
        <w:t xml:space="preserve">Kartını kullanarak nakit avans veya nakit avans benzeri işlem yapabileceğini; nakit avans </w:t>
      </w:r>
      <w:r w:rsidR="00085B43" w:rsidRPr="00C41914">
        <w:t xml:space="preserve">ve nakit avans benzeri işlemlerde Banka’nın belirleyeceği limitleri aşmamayı ve herhangi bir nedenle talep edilenden fazla ödeme yapılması halinde fazla olan bu tutarı Banka’ya ödemeyi; nakit avans işleminde aldığı nakit kadar kredi kartı hesabına borç kaydı yapılacağını; nakit avans işlemleri sırasında nakit ödeme belgesi düzenleneceğini ve bu belgenin kimliğinin bir kod numarası, şifre veya kimliği belirleyici başka bir yöntemle belirlendiği haller dışında imzalanacağını; Banka’nın KKTC şubelerince verilen kredi kartlarıyla kredi kartı limitinin en fazla % 50’sine (yüzde elli) kadar nakit avans işlemi yapabileceğini, talimat vermesi halinde kiralık kasa depozito bedelinin ve  dönemsel olarak ödenmesi gereken kira bedelinin vergiler dahil </w:t>
      </w:r>
      <w:proofErr w:type="spellStart"/>
      <w:r w:rsidR="00085B43" w:rsidRPr="00C41914">
        <w:t>VMH’lerinden</w:t>
      </w:r>
      <w:proofErr w:type="spellEnd"/>
      <w:r w:rsidR="00085B43" w:rsidRPr="00C41914">
        <w:t xml:space="preserve"> karşılanamayan kısmının  Bankamız bireysel nitelikli tüm kredi kartlarının taranarak, bakiyesi müsait olan tek bir kredi kartından bir bütün olarak nakit çekme limiti kullanılmak suretiyle nakit avans işlemi olarak </w:t>
      </w:r>
      <w:proofErr w:type="spellStart"/>
      <w:r w:rsidR="00085B43" w:rsidRPr="00C41914">
        <w:t>VMH’sine</w:t>
      </w:r>
      <w:proofErr w:type="spellEnd"/>
      <w:r w:rsidR="00085B43" w:rsidRPr="00C41914">
        <w:t xml:space="preserve"> yatırılacağını, işlem tutarı bakımından bakiyesi müsait  olmayan bireysel nitelikli kredi kartından veya ek kartlarından bu işlemin yapılamayacağını, depozito ve/veya kiralık kasa bedelinin Banka tarafından iadesinin gerektiği ve bu bedellerin tahsilatının tamamen veya kısmen kredi kartından gerçekleşmiş olması durumunda, söz konusu iadenin sadece </w:t>
      </w:r>
      <w:proofErr w:type="spellStart"/>
      <w:r w:rsidR="00085B43" w:rsidRPr="00C41914">
        <w:t>VMH’sine</w:t>
      </w:r>
      <w:proofErr w:type="spellEnd"/>
      <w:r w:rsidR="00085B43" w:rsidRPr="00C41914">
        <w:t xml:space="preserve"> gerçekleştirileceğini, kredi kartına otomatik olarak iade yapılamayacağını, bu nedenle kiralık kasadan dolayı açılan nakit avansın kapatılması talep ediliyorsa ayrıca nakit avans kapama işlemi yapılması gerektiğini,</w:t>
      </w:r>
    </w:p>
    <w:p w14:paraId="3475DF9B" w14:textId="77777777" w:rsidR="00023797" w:rsidRPr="00C41914" w:rsidRDefault="00023797" w:rsidP="000B1EBC">
      <w:pPr>
        <w:pStyle w:val="AralkYok"/>
      </w:pPr>
    </w:p>
    <w:p w14:paraId="2910016C" w14:textId="05133888" w:rsidR="0074710F" w:rsidRPr="00C41914" w:rsidRDefault="0074710F" w:rsidP="000B1EBC">
      <w:pPr>
        <w:pStyle w:val="AralkYok"/>
      </w:pPr>
      <w:r w:rsidRPr="00C41914">
        <w:t>H.</w:t>
      </w:r>
      <w:r w:rsidR="00601D30" w:rsidRPr="00C41914">
        <w:t>1</w:t>
      </w:r>
      <w:r w:rsidR="000A6E04">
        <w:t>4</w:t>
      </w:r>
      <w:r w:rsidRPr="00C41914">
        <w:t xml:space="preserve">. Kartını Banka’nın veya yurtiçinde yerleşik banka ve finansal kuruluşların ATM’lerinde kullanarak kredi kartı hesabına ulaşabileceğini ve Banka’nın verdiği hizmetlerden yararlanabileceğini, </w:t>
      </w:r>
    </w:p>
    <w:p w14:paraId="661343FB" w14:textId="77777777" w:rsidR="0074710F" w:rsidRPr="00C41914" w:rsidRDefault="0074710F" w:rsidP="000B1EBC">
      <w:pPr>
        <w:pStyle w:val="AralkYok"/>
      </w:pPr>
    </w:p>
    <w:p w14:paraId="0C23D36C" w14:textId="4D6C7B1E" w:rsidR="00530E00" w:rsidRPr="00C41914" w:rsidRDefault="008920A4" w:rsidP="000B1EBC">
      <w:pPr>
        <w:pStyle w:val="AralkYok"/>
      </w:pPr>
      <w:r w:rsidRPr="00C41914">
        <w:t>H.1</w:t>
      </w:r>
      <w:r w:rsidR="000A6E04">
        <w:t>5</w:t>
      </w:r>
      <w:r w:rsidRPr="00C41914">
        <w:t xml:space="preserve">. Kredi kartı ile Banka’nın ATM’lerinden </w:t>
      </w:r>
      <w:proofErr w:type="spellStart"/>
      <w:r w:rsidRPr="00C41914">
        <w:t>VMH’sine</w:t>
      </w:r>
      <w:proofErr w:type="spellEnd"/>
      <w:r w:rsidRPr="00C41914">
        <w:t xml:space="preserve"> ulaşmak suretiyle Banka tarafından belirlenen limitler dâhilinde nakit çekme işlemi yapabileceğini,</w:t>
      </w:r>
      <w:r>
        <w:t xml:space="preserve"> </w:t>
      </w:r>
      <w:proofErr w:type="spellStart"/>
      <w:r w:rsidRPr="0048757A">
        <w:t>Nays</w:t>
      </w:r>
      <w:proofErr w:type="spellEnd"/>
      <w:r w:rsidRPr="0048757A">
        <w:t xml:space="preserve"> markalı kredi kartları ile taksitli ya da taksitsiz na</w:t>
      </w:r>
      <w:r>
        <w:t>kit avans işlemi yapamayacağını ve</w:t>
      </w:r>
      <w:r w:rsidRPr="0048757A">
        <w:t xml:space="preserve"> ATM'lerden nakit </w:t>
      </w:r>
      <w:r>
        <w:t>çekimi işleminde bulunamayacağını</w:t>
      </w:r>
      <w:r w:rsidR="00DC6D8B" w:rsidRPr="00C41914">
        <w:t>,</w:t>
      </w:r>
    </w:p>
    <w:p w14:paraId="5572848A" w14:textId="77777777" w:rsidR="00530E00" w:rsidRPr="00C41914" w:rsidRDefault="00530E00" w:rsidP="000B1EBC">
      <w:pPr>
        <w:pStyle w:val="AralkYok"/>
      </w:pPr>
    </w:p>
    <w:p w14:paraId="255385B7" w14:textId="55BC1333" w:rsidR="00604043" w:rsidRPr="00C41914" w:rsidRDefault="00D82092" w:rsidP="000B1EBC">
      <w:pPr>
        <w:pStyle w:val="AralkYok"/>
      </w:pPr>
      <w:r w:rsidRPr="00C41914">
        <w:t>H.1</w:t>
      </w:r>
      <w:r w:rsidR="000A6E04">
        <w:t>6</w:t>
      </w:r>
      <w:r w:rsidR="00604043" w:rsidRPr="00C41914">
        <w:t xml:space="preserve">. Kartını kullanmak ve kartına ait şifre ile kimlik doğrulaması yapmak suretiyle Banka’ya ait ATM’lerde Banka tarafından verilen </w:t>
      </w:r>
      <w:r w:rsidR="00604043" w:rsidRPr="00C41914">
        <w:lastRenderedPageBreak/>
        <w:t>bankacılık hizmetlerinden yaralanabileceğini ve bu hizmetler için Banka ile arasında imzalanmış olan Bankacılık Hizmetleri Sözleşmesi ile varsa ilgili bankacılık hizmetine özel olarak düzenlenmiş olan sözleşmenin hükümlerinin geçerli olacağını,</w:t>
      </w:r>
    </w:p>
    <w:p w14:paraId="103D8052" w14:textId="77777777" w:rsidR="00604043" w:rsidRPr="00C41914" w:rsidRDefault="00604043" w:rsidP="000B1EBC">
      <w:pPr>
        <w:pStyle w:val="AralkYok"/>
      </w:pPr>
    </w:p>
    <w:p w14:paraId="22707E2B" w14:textId="2B397B8C" w:rsidR="0031742F" w:rsidRPr="00C41914" w:rsidRDefault="00136507" w:rsidP="000B1EBC">
      <w:pPr>
        <w:pStyle w:val="AralkYok"/>
      </w:pPr>
      <w:r w:rsidRPr="00C41914">
        <w:t>H</w:t>
      </w:r>
      <w:r w:rsidR="00546EB5" w:rsidRPr="00C41914">
        <w:t>.</w:t>
      </w:r>
      <w:r w:rsidR="0006683E" w:rsidRPr="00C41914">
        <w:t>1</w:t>
      </w:r>
      <w:r w:rsidR="000A6E04">
        <w:t>7</w:t>
      </w:r>
      <w:r w:rsidR="00546EB5" w:rsidRPr="00C41914">
        <w:t>.</w:t>
      </w:r>
      <w:r w:rsidR="00D822F4" w:rsidRPr="00C41914">
        <w:t xml:space="preserve"> </w:t>
      </w:r>
      <w:r w:rsidR="00515C5F" w:rsidRPr="00C41914">
        <w:t xml:space="preserve"> </w:t>
      </w:r>
      <w:r w:rsidR="000D6183" w:rsidRPr="00C41914">
        <w:t>L</w:t>
      </w:r>
      <w:r w:rsidR="00515C5F" w:rsidRPr="00C41914">
        <w:t>ogolu k</w:t>
      </w:r>
      <w:r w:rsidR="00546EB5" w:rsidRPr="00C41914">
        <w:t>art</w:t>
      </w:r>
      <w:r w:rsidR="00515C5F" w:rsidRPr="00C41914">
        <w:t>larını</w:t>
      </w:r>
      <w:r w:rsidR="00C52964" w:rsidRPr="00C41914">
        <w:t>,</w:t>
      </w:r>
      <w:r w:rsidR="00546EB5" w:rsidRPr="00C41914">
        <w:t xml:space="preserve"> Banka'nın ilgili üçüncü kişi ile anlaşmasının herhangi </w:t>
      </w:r>
      <w:r w:rsidR="00515C5F" w:rsidRPr="00C41914">
        <w:t>bir nedenle sona ermesi halinde</w:t>
      </w:r>
      <w:r w:rsidR="00C66C76" w:rsidRPr="00C41914">
        <w:t>,</w:t>
      </w:r>
      <w:r w:rsidR="00546EB5" w:rsidRPr="00C41914">
        <w:t xml:space="preserve"> kartların üzerinde yazılı son kullanma</w:t>
      </w:r>
      <w:r w:rsidR="00C66C76" w:rsidRPr="00C41914">
        <w:t xml:space="preserve"> tarihinde</w:t>
      </w:r>
      <w:r w:rsidR="00546EB5" w:rsidRPr="00C41914">
        <w:t xml:space="preserve"> Banka'nın bildirimde bulunmak ve ilgili mevzuat hükümleri çerçevesindeki yasal yükümlülüklerini yerine getirmek kaydıyla kullanımına son verme, iptal etme ya da Banka'nın portföyündeki muadil kart il</w:t>
      </w:r>
      <w:r w:rsidR="00515C5F" w:rsidRPr="00C41914">
        <w:t>e yenileme hakkının bulundu</w:t>
      </w:r>
      <w:r w:rsidR="002F53F4" w:rsidRPr="00C41914">
        <w:t>ğunu; b</w:t>
      </w:r>
      <w:r w:rsidR="00546EB5" w:rsidRPr="00C41914">
        <w:t>u durumda</w:t>
      </w:r>
      <w:r w:rsidR="00515C5F" w:rsidRPr="00C41914">
        <w:t xml:space="preserve"> muadil k</w:t>
      </w:r>
      <w:r w:rsidR="00546EB5" w:rsidRPr="00C41914">
        <w:t xml:space="preserve">art </w:t>
      </w:r>
      <w:r w:rsidR="00515C5F" w:rsidRPr="00C41914">
        <w:t>t</w:t>
      </w:r>
      <w:r w:rsidR="00546EB5" w:rsidRPr="00C41914">
        <w:t xml:space="preserve">ürünün </w:t>
      </w:r>
      <w:r w:rsidR="00515C5F" w:rsidRPr="00C41914">
        <w:t>ö</w:t>
      </w:r>
      <w:r w:rsidR="00546EB5" w:rsidRPr="00C41914">
        <w:t>zellikleri</w:t>
      </w:r>
      <w:r w:rsidR="00515C5F" w:rsidRPr="00C41914">
        <w:t>nin</w:t>
      </w:r>
      <w:r w:rsidR="00546EB5" w:rsidRPr="00C41914">
        <w:t xml:space="preserve"> ve bu karta ait </w:t>
      </w:r>
      <w:r w:rsidR="009405C8" w:rsidRPr="00C41914">
        <w:t xml:space="preserve">kredi kartı </w:t>
      </w:r>
      <w:r w:rsidR="00360344" w:rsidRPr="00C41914">
        <w:t xml:space="preserve">yıllık </w:t>
      </w:r>
      <w:r w:rsidR="00546EB5" w:rsidRPr="00C41914">
        <w:t>ücret</w:t>
      </w:r>
      <w:r w:rsidR="009405C8" w:rsidRPr="00C41914">
        <w:t>i</w:t>
      </w:r>
      <w:r w:rsidR="00360344" w:rsidRPr="00C41914">
        <w:t xml:space="preserve"> ile işlem ücretlerinin </w:t>
      </w:r>
      <w:r w:rsidR="00546EB5" w:rsidRPr="00C41914">
        <w:t>uygulanmaya başla</w:t>
      </w:r>
      <w:r w:rsidR="002F53F4" w:rsidRPr="00C41914">
        <w:t xml:space="preserve">yacağını; </w:t>
      </w:r>
      <w:r w:rsidR="00546EB5" w:rsidRPr="00C41914">
        <w:t xml:space="preserve">Banka'nın </w:t>
      </w:r>
      <w:r w:rsidR="00C66C76" w:rsidRPr="00C41914">
        <w:t>muadil kart</w:t>
      </w:r>
      <w:r w:rsidR="007A5272" w:rsidRPr="00C41914">
        <w:t>la</w:t>
      </w:r>
      <w:r w:rsidR="00C66C76" w:rsidRPr="00C41914">
        <w:t xml:space="preserve"> </w:t>
      </w:r>
      <w:r w:rsidR="00546EB5" w:rsidRPr="00C41914">
        <w:t>yenileme</w:t>
      </w:r>
      <w:r w:rsidR="00C66C76" w:rsidRPr="00C41914">
        <w:t xml:space="preserve"> işlemini </w:t>
      </w:r>
      <w:r w:rsidR="007A5272" w:rsidRPr="00C41914">
        <w:t xml:space="preserve">fiziksel kart değişimi yapmadan </w:t>
      </w:r>
      <w:r w:rsidR="00546EB5" w:rsidRPr="00C41914">
        <w:t xml:space="preserve">sistemsel olarak </w:t>
      </w:r>
      <w:r w:rsidR="00515C5F" w:rsidRPr="00C41914">
        <w:t>k</w:t>
      </w:r>
      <w:r w:rsidR="00C9378E" w:rsidRPr="00C41914">
        <w:t xml:space="preserve">artın </w:t>
      </w:r>
      <w:r w:rsidR="00546EB5" w:rsidRPr="00C41914">
        <w:t xml:space="preserve">logosunun değiştirilmesi şeklinde </w:t>
      </w:r>
      <w:r w:rsidR="00515C5F" w:rsidRPr="00C41914">
        <w:t>y</w:t>
      </w:r>
      <w:r w:rsidR="00C9378E" w:rsidRPr="00C41914">
        <w:t xml:space="preserve">ürütebileceğini ve bu durumda kartın </w:t>
      </w:r>
      <w:r w:rsidR="00546EB5" w:rsidRPr="00C41914">
        <w:t>üzerinde belirtilen son kullanma tarihine kadar logolu</w:t>
      </w:r>
      <w:r w:rsidR="00515C5F" w:rsidRPr="00C41914">
        <w:t xml:space="preserve"> k</w:t>
      </w:r>
      <w:r w:rsidR="00546EB5" w:rsidRPr="00C41914">
        <w:t>art görseli ile kullanılmaya devam edilebileceğini ya da Banka'nı</w:t>
      </w:r>
      <w:r w:rsidR="00515C5F" w:rsidRPr="00C41914">
        <w:t>n k</w:t>
      </w:r>
      <w:r w:rsidR="00546EB5" w:rsidRPr="00C41914">
        <w:t>artı fizik</w:t>
      </w:r>
      <w:r w:rsidR="007A5272" w:rsidRPr="00C41914">
        <w:t>sel olarak da</w:t>
      </w:r>
      <w:r w:rsidR="00546EB5" w:rsidRPr="00C41914">
        <w:t xml:space="preserve"> yenileyebileceğini ve b</w:t>
      </w:r>
      <w:r w:rsidR="00515C5F" w:rsidRPr="00C41914">
        <w:t>u durumda yeni tahsis edilecek k</w:t>
      </w:r>
      <w:r w:rsidR="00546EB5" w:rsidRPr="00C41914">
        <w:t>artın teslim alınması ile birlikte kull</w:t>
      </w:r>
      <w:r w:rsidR="00515C5F" w:rsidRPr="00C41914">
        <w:t xml:space="preserve">anımına son verilen veya </w:t>
      </w:r>
      <w:r w:rsidR="00546EB5" w:rsidRPr="00C41914">
        <w:t xml:space="preserve">iptal edilen logolu </w:t>
      </w:r>
      <w:r w:rsidR="00515C5F" w:rsidRPr="00C41914">
        <w:t>kart</w:t>
      </w:r>
      <w:r w:rsidR="002F53F4" w:rsidRPr="00C41914">
        <w:t>ın kullanılamayacağını; h</w:t>
      </w:r>
      <w:r w:rsidR="00546EB5" w:rsidRPr="00C41914">
        <w:t xml:space="preserve">er durumda logolu </w:t>
      </w:r>
      <w:r w:rsidR="00515C5F" w:rsidRPr="00C41914">
        <w:t xml:space="preserve">kartın </w:t>
      </w:r>
      <w:r w:rsidR="007A5272" w:rsidRPr="00C41914">
        <w:t>y</w:t>
      </w:r>
      <w:r w:rsidR="00546EB5" w:rsidRPr="00C41914">
        <w:t xml:space="preserve">enilenmesi ile birlikte logolu </w:t>
      </w:r>
      <w:r w:rsidR="00C66C76" w:rsidRPr="00C41914">
        <w:t>k</w:t>
      </w:r>
      <w:r w:rsidR="00515C5F" w:rsidRPr="00C41914">
        <w:t>art</w:t>
      </w:r>
      <w:r w:rsidR="00546EB5" w:rsidRPr="00C41914">
        <w:t xml:space="preserve"> için Banka tarafından sunulmakta olan ek avantajlar var ise</w:t>
      </w:r>
      <w:r w:rsidR="00515C5F" w:rsidRPr="00C41914">
        <w:t xml:space="preserve"> bunların sona ereceğini</w:t>
      </w:r>
      <w:r w:rsidR="00C9378E" w:rsidRPr="00C41914">
        <w:t>;</w:t>
      </w:r>
      <w:r w:rsidR="00515C5F" w:rsidRPr="00C41914">
        <w:t xml:space="preserve"> </w:t>
      </w:r>
      <w:r w:rsidR="00546EB5" w:rsidRPr="00C41914">
        <w:t xml:space="preserve">Banka tarafından yeni tahsis edilen </w:t>
      </w:r>
      <w:r w:rsidR="00515C5F" w:rsidRPr="00C41914">
        <w:t>kart türünün özellikleri ve koşulları ile kullan</w:t>
      </w:r>
      <w:r w:rsidR="00546EB5" w:rsidRPr="00C41914">
        <w:t>mak iste</w:t>
      </w:r>
      <w:r w:rsidR="00515C5F" w:rsidRPr="00C41914">
        <w:t>memesi halinde</w:t>
      </w:r>
      <w:r w:rsidR="00546EB5" w:rsidRPr="00C41914">
        <w:t xml:space="preserve"> </w:t>
      </w:r>
      <w:r w:rsidR="00515C5F" w:rsidRPr="00C41914">
        <w:t>kartın</w:t>
      </w:r>
      <w:r w:rsidR="00546EB5" w:rsidRPr="00C41914">
        <w:t xml:space="preserve"> kullanımından vazgeç</w:t>
      </w:r>
      <w:r w:rsidR="00515C5F" w:rsidRPr="00C41914">
        <w:t>erek</w:t>
      </w:r>
      <w:r w:rsidR="00546EB5" w:rsidRPr="00C41914">
        <w:t xml:space="preserve"> </w:t>
      </w:r>
      <w:r w:rsidR="00515C5F" w:rsidRPr="00C41914">
        <w:t xml:space="preserve">iptal edilmesini </w:t>
      </w:r>
      <w:r w:rsidR="00546EB5" w:rsidRPr="00C41914">
        <w:t>talep etme hakkı</w:t>
      </w:r>
      <w:r w:rsidR="00DA638F" w:rsidRPr="00C41914">
        <w:t>nın</w:t>
      </w:r>
      <w:r w:rsidR="00546EB5" w:rsidRPr="00C41914">
        <w:t xml:space="preserve"> saklı</w:t>
      </w:r>
      <w:r w:rsidR="00DA638F" w:rsidRPr="00C41914">
        <w:t xml:space="preserve"> olduğunu,</w:t>
      </w:r>
    </w:p>
    <w:p w14:paraId="50A4E9D3" w14:textId="77777777" w:rsidR="0031742F" w:rsidRPr="00C41914" w:rsidRDefault="0031742F" w:rsidP="000B1EBC">
      <w:pPr>
        <w:pStyle w:val="AralkYok"/>
      </w:pPr>
    </w:p>
    <w:p w14:paraId="61AB11F3" w14:textId="5745728A" w:rsidR="00546EB5" w:rsidRPr="00C41914" w:rsidRDefault="008534AB" w:rsidP="000B1EBC">
      <w:pPr>
        <w:pStyle w:val="AralkYok"/>
      </w:pPr>
      <w:r w:rsidRPr="00C41914">
        <w:t>H.1</w:t>
      </w:r>
      <w:r w:rsidR="000A6E04">
        <w:t>8</w:t>
      </w:r>
      <w:r w:rsidR="00546EB5" w:rsidRPr="00C41914">
        <w:t xml:space="preserve">. </w:t>
      </w:r>
      <w:r w:rsidR="00601D30" w:rsidRPr="00C41914">
        <w:t>T</w:t>
      </w:r>
      <w:r w:rsidR="002F53F4" w:rsidRPr="00C41914">
        <w:t xml:space="preserve">emassız işlem limitinin </w:t>
      </w:r>
      <w:r w:rsidR="00DA768C" w:rsidRPr="00C41914">
        <w:t xml:space="preserve">nakit avans ve elektronik ticaret, mail </w:t>
      </w:r>
      <w:proofErr w:type="spellStart"/>
      <w:r w:rsidR="00DA768C" w:rsidRPr="00C41914">
        <w:t>order</w:t>
      </w:r>
      <w:proofErr w:type="spellEnd"/>
      <w:r w:rsidR="00DA768C" w:rsidRPr="00C41914">
        <w:t xml:space="preserve"> vb. gibi </w:t>
      </w:r>
      <w:r w:rsidR="000631C0" w:rsidRPr="00C41914">
        <w:t xml:space="preserve">kartın fiziksel olarak kullanılmadığı alışveriş ve nakit çekme işlemlerinde </w:t>
      </w:r>
      <w:r w:rsidR="007A2D9B" w:rsidRPr="00C41914">
        <w:t>kullan</w:t>
      </w:r>
      <w:r w:rsidR="000631C0" w:rsidRPr="00C41914">
        <w:t xml:space="preserve">ılamayacağını, </w:t>
      </w:r>
    </w:p>
    <w:p w14:paraId="7ADC905C" w14:textId="77777777" w:rsidR="00EA2628" w:rsidRPr="00C41914" w:rsidRDefault="00EA2628" w:rsidP="000B1EBC">
      <w:pPr>
        <w:pStyle w:val="AralkYok"/>
      </w:pPr>
    </w:p>
    <w:p w14:paraId="7A9B07A3" w14:textId="1E47F951" w:rsidR="000F70AB" w:rsidRPr="00C41914" w:rsidRDefault="00D925C5" w:rsidP="000B1EBC">
      <w:pPr>
        <w:pStyle w:val="AralkYok"/>
      </w:pPr>
      <w:r w:rsidRPr="00C41914">
        <w:t>H.</w:t>
      </w:r>
      <w:r w:rsidR="00377637" w:rsidRPr="00C41914">
        <w:t>1</w:t>
      </w:r>
      <w:r w:rsidR="000A6E04">
        <w:t>9</w:t>
      </w:r>
      <w:r w:rsidRPr="00C41914">
        <w:t>.</w:t>
      </w:r>
      <w:r w:rsidR="00255D9B" w:rsidRPr="00C41914">
        <w:t xml:space="preserve"> </w:t>
      </w:r>
      <w:r w:rsidRPr="00C41914">
        <w:t xml:space="preserve"> </w:t>
      </w:r>
      <w:r w:rsidR="000F70AB" w:rsidRPr="00C41914">
        <w:t xml:space="preserve">Banka’nın Maximum Genç markası ile 18 (on sekiz) – 25 (yirmi beş) yaş arası kişilerin kullanımına sunduğu kredi kartını bu yaş aralığı boyunca nakit avans gibi Banka tarafından belirlenecek özelliklere kapalı veya kısıtlı olarak kullanabileceğini; üniversite öğrencisi olduğunu belgelemesi kaydıyla bu yaş aralığında öğrencilerin kullanımı için belirlenmiş özellik ve koşullarla kullanabileceğini, çalışıyor ise </w:t>
      </w:r>
      <w:r w:rsidR="000F70AB" w:rsidRPr="00C41914">
        <w:t xml:space="preserve">çalışanların kullanımı için belirlenmiş özellik ve koşullarla kullanabileceğini; 26 (yirmi altı) yaşına geldiğinde Banka tarafından bildirimde bulunulması ve ilgili mevzuat hükümleri çerçevesindeki yasal yükümlülüklerin yerine getirilmesi kaydıyla bu kart için </w:t>
      </w:r>
      <w:r w:rsidR="009611C0" w:rsidRPr="00C41914">
        <w:t xml:space="preserve">Maximum </w:t>
      </w:r>
      <w:proofErr w:type="spellStart"/>
      <w:r w:rsidR="009611C0" w:rsidRPr="00C41914">
        <w:t>Aidatsız</w:t>
      </w:r>
      <w:proofErr w:type="spellEnd"/>
      <w:r w:rsidR="009611C0" w:rsidRPr="00C41914">
        <w:t xml:space="preserve"> Kart ya da </w:t>
      </w:r>
      <w:r w:rsidR="000F70AB" w:rsidRPr="00C41914">
        <w:t>Maximum Klasik</w:t>
      </w:r>
      <w:r w:rsidR="00657EF1" w:rsidRPr="00C41914">
        <w:t xml:space="preserve">/Standart </w:t>
      </w:r>
      <w:r w:rsidR="000F70AB" w:rsidRPr="00C41914">
        <w:t xml:space="preserve">kredi kartın özellik ve koşulları ile yıllık ücretinin uygulanmaya başlanacağını; Maximum Genç kredi kartını Maximum </w:t>
      </w:r>
      <w:proofErr w:type="spellStart"/>
      <w:r w:rsidR="000F70AB" w:rsidRPr="00C41914">
        <w:t>Aidatsız</w:t>
      </w:r>
      <w:proofErr w:type="spellEnd"/>
      <w:r w:rsidR="000F70AB" w:rsidRPr="00C41914">
        <w:t xml:space="preserve"> Kart ya da Maximum Klasik</w:t>
      </w:r>
      <w:r w:rsidR="00657EF1" w:rsidRPr="00C41914">
        <w:t>/Standart</w:t>
      </w:r>
      <w:r w:rsidR="000F70AB" w:rsidRPr="00C41914">
        <w:t xml:space="preserve"> kredi kartın özellik ve koşullarıyla kullanmak istememesi halinde kartın kullanımından vazgeçerek iptal edilmesini talep etme hakkının saklı olduğunu</w:t>
      </w:r>
      <w:r w:rsidR="00657EF1" w:rsidRPr="00C41914">
        <w:t>,</w:t>
      </w:r>
      <w:r w:rsidR="000F70AB" w:rsidRPr="00C41914">
        <w:t xml:space="preserve"> </w:t>
      </w:r>
    </w:p>
    <w:p w14:paraId="2880FFE9" w14:textId="77777777" w:rsidR="000F70AB" w:rsidRPr="00C41914" w:rsidRDefault="000F70AB" w:rsidP="000B1EBC">
      <w:pPr>
        <w:pStyle w:val="AralkYok"/>
      </w:pPr>
      <w:r w:rsidRPr="00C41914">
        <w:t xml:space="preserve">                                                                                                                                        </w:t>
      </w:r>
    </w:p>
    <w:p w14:paraId="77E665AF" w14:textId="56B1E7A9" w:rsidR="006C546C" w:rsidRPr="00C41914" w:rsidRDefault="00657EF1" w:rsidP="000B1EBC">
      <w:pPr>
        <w:pStyle w:val="AralkYok"/>
      </w:pPr>
      <w:r w:rsidRPr="00C41914">
        <w:t>H</w:t>
      </w:r>
      <w:r w:rsidR="000F70AB" w:rsidRPr="00C41914">
        <w:t>.</w:t>
      </w:r>
      <w:r w:rsidR="000A6E04">
        <w:t>20</w:t>
      </w:r>
      <w:r w:rsidR="000F70AB" w:rsidRPr="00C41914">
        <w:t>. 18 (on sekiz) – 25 (yirmi beş) yaş aralığında kalmak şartıyla, üniversiteden mezun olması halinde Banka tarafından bildirimde bulunulması ve ilgili mevzuat hükümleri çerçevesindeki yasal yükümlülükler</w:t>
      </w:r>
      <w:r w:rsidRPr="00C41914">
        <w:t xml:space="preserve">in yerine getirilmesi kaydıyla çalışanların kullanımına uygun Maximum Genç </w:t>
      </w:r>
      <w:r w:rsidR="000F70AB" w:rsidRPr="00C41914">
        <w:t xml:space="preserve">kredi kartının </w:t>
      </w:r>
      <w:r w:rsidRPr="00C41914">
        <w:t xml:space="preserve">özellik ve koşulları ile yıllık </w:t>
      </w:r>
      <w:r w:rsidR="000F70AB" w:rsidRPr="00C41914">
        <w:t>ücretin uygulanacağını; kartını çalışanların kullanımına uygun Maximum Genç kredi kartının özellikleri ve koşullarıyla kullanmak istememesi halinde kartın kullanımından vazgeçerek iptal edilmesini talep etme hakkının saklı olduğunu</w:t>
      </w:r>
      <w:r w:rsidRPr="00C41914">
        <w:t>,</w:t>
      </w:r>
    </w:p>
    <w:p w14:paraId="5CD7D4D2" w14:textId="77777777" w:rsidR="006C546C" w:rsidRPr="00C41914" w:rsidRDefault="006C546C" w:rsidP="000B1EBC">
      <w:pPr>
        <w:pStyle w:val="AralkYok"/>
      </w:pPr>
    </w:p>
    <w:p w14:paraId="5F0C6C01" w14:textId="02113157" w:rsidR="00604043" w:rsidRPr="00C41914" w:rsidRDefault="00D82092" w:rsidP="000B1EBC">
      <w:pPr>
        <w:pStyle w:val="AralkYok"/>
      </w:pPr>
      <w:r w:rsidRPr="00C41914">
        <w:t>H.2</w:t>
      </w:r>
      <w:r w:rsidR="000A6E04">
        <w:t>1</w:t>
      </w:r>
      <w:r w:rsidR="006C546C" w:rsidRPr="00C41914">
        <w:t xml:space="preserve">. </w:t>
      </w:r>
      <w:r w:rsidR="00604043" w:rsidRPr="00C41914">
        <w:t xml:space="preserve">Banka tarafından tahsis edilmiş olan İşte Üniversiteli kredi kartının kaybolması ya da çalınması, bozulması, yıpranması veya son kullanım tarihinin dolması gibi nedenlerle yenilenmesi halinde yenileme işleminin, kart hamili 18 (on sekiz) – 25 (yirmi beş)  yaş arasında ve üniversite öğrencisi ise öğrencilerin kullanımına uygun Maximum Genç kartla, 18 (on sekiz) – 25 (yirmi beş)  yaş arasında ancak üniversite öğrencisi değilse çalışanların kullanımına uygun Maximum Genç kartla, 26 (yirmi altı) yaş ve üzerindeyse ve öğrencilik durumu devam ediyorsa Maximum </w:t>
      </w:r>
      <w:proofErr w:type="spellStart"/>
      <w:r w:rsidR="00604043" w:rsidRPr="00C41914">
        <w:t>Aidatsız</w:t>
      </w:r>
      <w:proofErr w:type="spellEnd"/>
      <w:r w:rsidR="00604043" w:rsidRPr="00C41914">
        <w:t xml:space="preserve"> kartla, 26 (yirmi altı) yaş ve üzerindeyse</w:t>
      </w:r>
      <w:r w:rsidR="00523DF6" w:rsidRPr="00C41914">
        <w:t xml:space="preserve"> ve öğrenci değilse</w:t>
      </w:r>
      <w:r w:rsidR="00604043" w:rsidRPr="00C41914">
        <w:t xml:space="preserve"> Maximum Klasik</w:t>
      </w:r>
      <w:r w:rsidR="00657EF1" w:rsidRPr="00C41914">
        <w:t>/Standart</w:t>
      </w:r>
      <w:r w:rsidR="00604043" w:rsidRPr="00C41914">
        <w:t xml:space="preserve"> kartla yapılacağını; İşte Üniversiteli </w:t>
      </w:r>
      <w:proofErr w:type="spellStart"/>
      <w:r w:rsidR="000C163F" w:rsidRPr="00C41914">
        <w:t>Aidatsız</w:t>
      </w:r>
      <w:proofErr w:type="spellEnd"/>
      <w:r w:rsidR="000C163F" w:rsidRPr="00C41914">
        <w:t xml:space="preserve"> </w:t>
      </w:r>
      <w:r w:rsidR="00604043" w:rsidRPr="00C41914">
        <w:t xml:space="preserve">kartının kaybolması ya da çalınması, bozulması, yıpranması veya son kullanım tarihinin dolması gibi nedenlerle yenilenmesi halinde 18 (on sekiz) – 25 (yirmi beş) yaş arasında ve üniversite öğrencisi ise öğrencilerin kullanımına uygun Maximum Genç kartla,  18 (on sekiz) – 25 (yirmi beş)  yaş arasında ancak üniversite öğrencisi </w:t>
      </w:r>
      <w:r w:rsidR="00604043" w:rsidRPr="00C41914">
        <w:lastRenderedPageBreak/>
        <w:t xml:space="preserve">değilse </w:t>
      </w:r>
      <w:r w:rsidR="00523DF6" w:rsidRPr="00C41914">
        <w:t xml:space="preserve">veya </w:t>
      </w:r>
      <w:r w:rsidR="00604043" w:rsidRPr="00C41914">
        <w:t xml:space="preserve">26 (yirmi altı) yaş ve üzerindeyse Maximum </w:t>
      </w:r>
      <w:proofErr w:type="spellStart"/>
      <w:r w:rsidR="000C163F" w:rsidRPr="00C41914">
        <w:t>Aidatsız</w:t>
      </w:r>
      <w:proofErr w:type="spellEnd"/>
      <w:r w:rsidR="000C163F" w:rsidRPr="00C41914">
        <w:t xml:space="preserve"> </w:t>
      </w:r>
      <w:r w:rsidR="00604043" w:rsidRPr="00C41914">
        <w:t xml:space="preserve">kartla yapılacağını; son kullanma tarihi gelen İşte Üniversiteli ve İşte Üniversiteli </w:t>
      </w:r>
      <w:proofErr w:type="spellStart"/>
      <w:r w:rsidR="00604043" w:rsidRPr="00C41914">
        <w:t>Aidatsız</w:t>
      </w:r>
      <w:proofErr w:type="spellEnd"/>
      <w:r w:rsidR="00604043" w:rsidRPr="00C41914">
        <w:t xml:space="preserve"> kredi kartlarının son kullanma tarihinde yenilenmeyerek iptal edileceğini</w:t>
      </w:r>
      <w:r w:rsidR="00657EF1" w:rsidRPr="00C41914">
        <w:t>,</w:t>
      </w:r>
    </w:p>
    <w:p w14:paraId="7A985BE5" w14:textId="77777777" w:rsidR="00604043" w:rsidRPr="00C41914" w:rsidRDefault="00604043" w:rsidP="000B1EBC">
      <w:pPr>
        <w:pStyle w:val="AralkYok"/>
      </w:pPr>
    </w:p>
    <w:p w14:paraId="420A51DC" w14:textId="689E7C24" w:rsidR="00E45F34" w:rsidRPr="00C41914" w:rsidRDefault="00C52964" w:rsidP="000B1EBC">
      <w:pPr>
        <w:pStyle w:val="AralkYok"/>
      </w:pPr>
      <w:r w:rsidRPr="00C41914">
        <w:t>H.2</w:t>
      </w:r>
      <w:r w:rsidR="000A6E04">
        <w:t>2</w:t>
      </w:r>
      <w:r w:rsidR="005428FC" w:rsidRPr="00C41914">
        <w:t>.</w:t>
      </w:r>
      <w:r w:rsidRPr="00C41914">
        <w:t xml:space="preserve"> </w:t>
      </w:r>
      <w:r w:rsidR="00E91916" w:rsidRPr="00C41914">
        <w:t>“</w:t>
      </w:r>
      <w:r w:rsidR="00653FB3" w:rsidRPr="00C41914">
        <w:t>Taksitli nakit avans</w:t>
      </w:r>
      <w:r w:rsidR="00E91916" w:rsidRPr="00C41914">
        <w:t xml:space="preserve">”, </w:t>
      </w:r>
      <w:r w:rsidR="00A37242" w:rsidRPr="00C41914">
        <w:t xml:space="preserve">“nakit avansın sonradan taksitlendirilmesi”, </w:t>
      </w:r>
      <w:r w:rsidR="00E91916" w:rsidRPr="00C41914">
        <w:t xml:space="preserve">“peşin </w:t>
      </w:r>
      <w:r w:rsidR="00085309" w:rsidRPr="00C41914">
        <w:t>işlemlerin</w:t>
      </w:r>
      <w:r w:rsidR="00E91916" w:rsidRPr="00C41914">
        <w:t xml:space="preserve"> ertelenmesi”</w:t>
      </w:r>
      <w:r w:rsidR="00A37242" w:rsidRPr="00C41914">
        <w:t xml:space="preserve">, </w:t>
      </w:r>
      <w:r w:rsidR="00E91916" w:rsidRPr="00C41914">
        <w:t>“peşin iş</w:t>
      </w:r>
      <w:r w:rsidR="006F0722" w:rsidRPr="00C41914">
        <w:t xml:space="preserve">lemlerin taksitlendirilmesi”, </w:t>
      </w:r>
      <w:r w:rsidR="00E91916" w:rsidRPr="00C41914">
        <w:t>“artı taksit”</w:t>
      </w:r>
      <w:r w:rsidR="00A37242" w:rsidRPr="00C41914">
        <w:t>, “hesap özeti taksitlendirme”</w:t>
      </w:r>
      <w:r w:rsidR="00E45F34" w:rsidRPr="00C41914">
        <w:t xml:space="preserve"> ve</w:t>
      </w:r>
      <w:r w:rsidR="00E91916" w:rsidRPr="00C41914">
        <w:t xml:space="preserve"> “hesap özeti erteleme” </w:t>
      </w:r>
      <w:r w:rsidR="00653FB3" w:rsidRPr="00C41914">
        <w:rPr>
          <w:spacing w:val="-8"/>
          <w:kern w:val="20"/>
        </w:rPr>
        <w:t>işleml</w:t>
      </w:r>
      <w:r w:rsidR="008B06A1" w:rsidRPr="00C41914">
        <w:rPr>
          <w:spacing w:val="-8"/>
          <w:kern w:val="20"/>
        </w:rPr>
        <w:t>erini ve bu işlemlerin iptalini</w:t>
      </w:r>
      <w:r w:rsidR="00E45F34" w:rsidRPr="00C41914">
        <w:rPr>
          <w:spacing w:val="-8"/>
          <w:kern w:val="20"/>
        </w:rPr>
        <w:t xml:space="preserve"> </w:t>
      </w:r>
      <w:r w:rsidR="00653FB3" w:rsidRPr="00C41914">
        <w:t xml:space="preserve">Banka’nın şubelerinden veya </w:t>
      </w:r>
      <w:r w:rsidR="009F7B25" w:rsidRPr="00C41914">
        <w:t>uygun elektronik bankacılık hizmet kanallarından</w:t>
      </w:r>
      <w:r w:rsidR="00085309" w:rsidRPr="00C41914">
        <w:t xml:space="preserve">, “Maximum Fırsat” işlemlerinin ise Banka ile anlaşmalı üye işyerlerinden </w:t>
      </w:r>
      <w:r w:rsidR="00653FB3" w:rsidRPr="00C41914">
        <w:t>gerçekleştirilebileceği</w:t>
      </w:r>
      <w:r w:rsidR="008B06A1" w:rsidRPr="00C41914">
        <w:t>ni</w:t>
      </w:r>
      <w:r w:rsidR="00E45F34" w:rsidRPr="00C41914">
        <w:t>; k</w:t>
      </w:r>
      <w:r w:rsidR="008B06A1" w:rsidRPr="00C41914">
        <w:t xml:space="preserve">redi kartı hesap kesim tarihinin </w:t>
      </w:r>
      <w:r w:rsidR="00E91916" w:rsidRPr="00C41914">
        <w:t>söz konusu işlemlere ait borç bakiyelerinin tamamını ödeyinceye ka</w:t>
      </w:r>
      <w:r w:rsidR="008B06A1" w:rsidRPr="00C41914">
        <w:t>dar değiştirilemeyeceğini;</w:t>
      </w:r>
      <w:r w:rsidR="00720FBA" w:rsidRPr="00C41914">
        <w:t xml:space="preserve"> Banka’ya hesap kesim tarihi değişikliği talebi ilettikten sonra söz konusu işlemleri yapması halinde talebinin işleme alınmayacağını bildiğini</w:t>
      </w:r>
      <w:r w:rsidR="00022082" w:rsidRPr="00C41914">
        <w:t>,</w:t>
      </w:r>
    </w:p>
    <w:p w14:paraId="20F32D88" w14:textId="77777777" w:rsidR="00E45F34" w:rsidRPr="00C41914" w:rsidRDefault="00E45F34" w:rsidP="000B1EBC">
      <w:pPr>
        <w:pStyle w:val="AralkYok"/>
      </w:pPr>
    </w:p>
    <w:p w14:paraId="2C266E42" w14:textId="230D715C" w:rsidR="00E91916" w:rsidRPr="00C41914" w:rsidRDefault="000D275F" w:rsidP="000B1EBC">
      <w:pPr>
        <w:pStyle w:val="AralkYok"/>
      </w:pPr>
      <w:r w:rsidRPr="00C41914">
        <w:t>H.2</w:t>
      </w:r>
      <w:r w:rsidR="000A6E04">
        <w:t>3</w:t>
      </w:r>
      <w:r w:rsidR="00E45F34" w:rsidRPr="00C41914">
        <w:t>. “Taksitli nakit avans”</w:t>
      </w:r>
      <w:r w:rsidR="00A37242" w:rsidRPr="00C41914">
        <w:t>, “nakit avansın sonradan taksitlendirilmesi”, “hesap özeti taksitlendirme</w:t>
      </w:r>
      <w:r w:rsidR="006E555E" w:rsidRPr="00C41914">
        <w:t xml:space="preserve"> ve </w:t>
      </w:r>
      <w:proofErr w:type="gramStart"/>
      <w:r w:rsidR="00E45F34" w:rsidRPr="00C41914">
        <w:t xml:space="preserve">erteleme” </w:t>
      </w:r>
      <w:r w:rsidR="00E45F34" w:rsidRPr="00C41914">
        <w:rPr>
          <w:spacing w:val="-8"/>
          <w:kern w:val="20"/>
        </w:rPr>
        <w:t xml:space="preserve"> </w:t>
      </w:r>
      <w:r w:rsidR="00E45F34" w:rsidRPr="00C41914">
        <w:t>işlemlerinin</w:t>
      </w:r>
      <w:proofErr w:type="gramEnd"/>
      <w:r w:rsidR="00E45F34" w:rsidRPr="00C41914">
        <w:t xml:space="preserve"> işlemin yapıldığı </w:t>
      </w:r>
      <w:r w:rsidR="00085309" w:rsidRPr="00C41914">
        <w:t xml:space="preserve">aynı </w:t>
      </w:r>
      <w:r w:rsidR="00E45F34" w:rsidRPr="00C41914">
        <w:t>g</w:t>
      </w:r>
      <w:r w:rsidR="00146C6B" w:rsidRPr="00C41914">
        <w:t>ün içinde</w:t>
      </w:r>
      <w:r w:rsidR="00085309" w:rsidRPr="00C41914">
        <w:t>,</w:t>
      </w:r>
      <w:r w:rsidR="00146C6B" w:rsidRPr="00C41914">
        <w:t xml:space="preserve"> </w:t>
      </w:r>
      <w:r w:rsidR="00085309" w:rsidRPr="00C41914">
        <w:t xml:space="preserve">“peşin alışverişlerin ertelenmesi”, “peşin işlemlerin taksitlendirilmesi”, “Maximum Fırsat” ve “artı taksit” </w:t>
      </w:r>
      <w:r w:rsidR="00085309" w:rsidRPr="00C41914">
        <w:rPr>
          <w:spacing w:val="-8"/>
          <w:kern w:val="20"/>
        </w:rPr>
        <w:t xml:space="preserve">işlemlerini ise işlemi izleyen hesap kesim tarihine kadar </w:t>
      </w:r>
      <w:r w:rsidR="00146C6B" w:rsidRPr="00C41914">
        <w:t>iptal edebileceğini</w:t>
      </w:r>
      <w:r w:rsidR="00085309" w:rsidRPr="00C41914">
        <w:t>;</w:t>
      </w:r>
      <w:r w:rsidR="00146C6B" w:rsidRPr="00C41914">
        <w:t xml:space="preserve"> bu işlemleri </w:t>
      </w:r>
      <w:r w:rsidR="00E45F34" w:rsidRPr="00C41914">
        <w:t>daha sonra iptal etmek istemesi halinde erken ödeme yapması gerektiğini</w:t>
      </w:r>
      <w:r w:rsidR="00085309" w:rsidRPr="00C41914">
        <w:t>,</w:t>
      </w:r>
      <w:r w:rsidR="00A37242" w:rsidRPr="00C41914">
        <w:t xml:space="preserve">  </w:t>
      </w:r>
    </w:p>
    <w:p w14:paraId="5960A820" w14:textId="77777777" w:rsidR="00653FB3" w:rsidRPr="00C41914" w:rsidRDefault="00653FB3" w:rsidP="000B1EBC">
      <w:pPr>
        <w:pStyle w:val="AralkYok"/>
      </w:pPr>
    </w:p>
    <w:p w14:paraId="6C1EBEC5" w14:textId="55C29FB3" w:rsidR="00CC4858" w:rsidRPr="00C41914" w:rsidRDefault="00D82092" w:rsidP="000B1EBC">
      <w:pPr>
        <w:pStyle w:val="AralkYok"/>
      </w:pPr>
      <w:r w:rsidRPr="00C41914">
        <w:t>H.2</w:t>
      </w:r>
      <w:r w:rsidR="000A6E04">
        <w:t>4</w:t>
      </w:r>
      <w:r w:rsidR="00CC4858" w:rsidRPr="00C41914">
        <w:t xml:space="preserve">. “Hesap özeti erteleme” </w:t>
      </w:r>
      <w:r w:rsidR="00A37242" w:rsidRPr="00C41914">
        <w:t xml:space="preserve">ve “hesap özeti taksitlendirme” </w:t>
      </w:r>
      <w:r w:rsidR="00CC4858" w:rsidRPr="00C41914">
        <w:t>işlem</w:t>
      </w:r>
      <w:r w:rsidR="00A37242" w:rsidRPr="00C41914">
        <w:t>ler</w:t>
      </w:r>
      <w:r w:rsidR="00CC4858" w:rsidRPr="00C41914">
        <w:t>ini hesap kesim tarihi ile son ödeme tarihi arasında gerçekleştirebileceğini; dönem borcun</w:t>
      </w:r>
      <w:r w:rsidR="00085309" w:rsidRPr="00C41914">
        <w:t xml:space="preserve">dan </w:t>
      </w:r>
      <w:r w:rsidR="00CC4858" w:rsidRPr="00C41914">
        <w:t xml:space="preserve">asgari tutar indirildikten sonra kalan kısmıyla sınırlı olacak şekilde </w:t>
      </w:r>
      <w:r w:rsidR="009F289D" w:rsidRPr="00C41914">
        <w:t>ve asga</w:t>
      </w:r>
      <w:r w:rsidR="00CC4858" w:rsidRPr="00C41914">
        <w:t>ri tutarın ödenmesi koşuluyla</w:t>
      </w:r>
      <w:r w:rsidR="009F289D" w:rsidRPr="00C41914">
        <w:t xml:space="preserve"> bu işlemi yapabileceğini,</w:t>
      </w:r>
    </w:p>
    <w:p w14:paraId="72898206" w14:textId="77777777" w:rsidR="00CC4858" w:rsidRPr="00C41914" w:rsidRDefault="00CC4858" w:rsidP="000B1EBC">
      <w:pPr>
        <w:pStyle w:val="AralkYok"/>
      </w:pPr>
    </w:p>
    <w:p w14:paraId="204E2721" w14:textId="26758898" w:rsidR="00C51245" w:rsidRPr="00C41914" w:rsidRDefault="00C51245" w:rsidP="000B1EBC">
      <w:pPr>
        <w:pStyle w:val="AralkYok"/>
      </w:pPr>
      <w:r w:rsidRPr="00C41914">
        <w:t>H.2</w:t>
      </w:r>
      <w:r w:rsidR="000A6E04">
        <w:t>5</w:t>
      </w:r>
      <w:r w:rsidRPr="00C41914">
        <w:t xml:space="preserve">. </w:t>
      </w:r>
      <w:r w:rsidR="00667125" w:rsidRPr="00C41914">
        <w:t xml:space="preserve">Tüketici Kredisi Sözleşmeleri Yönetmeliği’nin </w:t>
      </w:r>
      <w:r w:rsidR="00A37242" w:rsidRPr="00C41914">
        <w:t>ilgili m</w:t>
      </w:r>
      <w:r w:rsidR="00667125" w:rsidRPr="00C41914">
        <w:t xml:space="preserve">addelerinde yer verilen esaslar çerçevesinde; </w:t>
      </w:r>
      <w:r w:rsidRPr="00C41914">
        <w:t>“</w:t>
      </w:r>
      <w:r w:rsidR="00667125" w:rsidRPr="00C41914">
        <w:t>t</w:t>
      </w:r>
      <w:r w:rsidRPr="00C41914">
        <w:t xml:space="preserve">aksitli nakit avans”, </w:t>
      </w:r>
      <w:r w:rsidR="00A37242" w:rsidRPr="00C41914">
        <w:t xml:space="preserve">“nakit avansın sonradan taksitlendirilmesi”, </w:t>
      </w:r>
      <w:r w:rsidRPr="00C41914">
        <w:t>“peşin işlemlerin taksitlendirilmesi”</w:t>
      </w:r>
      <w:r w:rsidR="00A37242" w:rsidRPr="00C41914">
        <w:t>, “hesap özeti taksitlendirme”</w:t>
      </w:r>
      <w:r w:rsidRPr="00C41914">
        <w:t xml:space="preserve"> ve “Maximum Fırsat” işlemleri için taksit erken ödeme, ara ödeme veya erken ödeme, “peşin </w:t>
      </w:r>
      <w:r w:rsidR="00085309" w:rsidRPr="00C41914">
        <w:t xml:space="preserve">işlemlerin </w:t>
      </w:r>
      <w:r w:rsidR="00A37242" w:rsidRPr="00C41914">
        <w:t xml:space="preserve">ertelenmesi” </w:t>
      </w:r>
      <w:r w:rsidRPr="00C41914">
        <w:t xml:space="preserve">ve “hesap özeti erteleme” işlemleri için ara ödeme veya </w:t>
      </w:r>
      <w:r w:rsidRPr="00C41914">
        <w:t xml:space="preserve">erken ödeme, “artı taksit” işlemi için ise </w:t>
      </w:r>
      <w:r w:rsidR="00146C6B" w:rsidRPr="00C41914">
        <w:t xml:space="preserve">sadece </w:t>
      </w:r>
      <w:r w:rsidRPr="00C41914">
        <w:t xml:space="preserve">erken ödeme işlemi yapabileceğini, </w:t>
      </w:r>
    </w:p>
    <w:p w14:paraId="713FD5B5" w14:textId="77777777" w:rsidR="00653FB3" w:rsidRPr="00C41914" w:rsidRDefault="00653FB3" w:rsidP="000B1EBC">
      <w:pPr>
        <w:pStyle w:val="AralkYok"/>
      </w:pPr>
    </w:p>
    <w:p w14:paraId="38F66DDA" w14:textId="0605FEA6" w:rsidR="005E2B20" w:rsidRPr="00C41914" w:rsidRDefault="005E2B20" w:rsidP="000B1EBC">
      <w:pPr>
        <w:pStyle w:val="AralkYok"/>
      </w:pPr>
      <w:r w:rsidRPr="00C41914">
        <w:t>H.</w:t>
      </w:r>
      <w:r w:rsidR="00D82092" w:rsidRPr="00C41914">
        <w:t>2</w:t>
      </w:r>
      <w:r w:rsidR="000A6E04">
        <w:t>6</w:t>
      </w:r>
      <w:r w:rsidRPr="00C41914">
        <w:t>. Yeni tahsis edilen ya da kayıp veya çalıntı nedeniyle kart numarası değişerek yenilenen kartlarla ilk işlemin satış terminallerinde gerçekleştirilmesi halinde bu işlemin şifresiz olarak tamamlanacağını ve bu işlem dolayısıyla üretilecek harcama belgesini imzalaması gerektiğini</w:t>
      </w:r>
      <w:r w:rsidR="00146C6B" w:rsidRPr="00C41914">
        <w:t>,</w:t>
      </w:r>
    </w:p>
    <w:p w14:paraId="60E109A7" w14:textId="77777777" w:rsidR="00D925C5" w:rsidRPr="00C41914" w:rsidRDefault="00D925C5" w:rsidP="000B1EBC">
      <w:pPr>
        <w:pStyle w:val="AralkYok"/>
      </w:pPr>
    </w:p>
    <w:p w14:paraId="343C341E" w14:textId="2F06C819" w:rsidR="00FC76E2" w:rsidRPr="00C41914" w:rsidRDefault="0097091E" w:rsidP="000B1EBC">
      <w:pPr>
        <w:pStyle w:val="AralkYok"/>
      </w:pPr>
      <w:r w:rsidRPr="00C41914">
        <w:t>H</w:t>
      </w:r>
      <w:r w:rsidR="00D82092" w:rsidRPr="00C41914">
        <w:t>.2</w:t>
      </w:r>
      <w:r w:rsidR="000A6E04">
        <w:t>7</w:t>
      </w:r>
      <w:r w:rsidR="00FC76E2" w:rsidRPr="00C41914">
        <w:t>. Banka’nın şubelerinden veya uygun elektronik bankacılık işlem kanallarından asıl kredi kartına bağlı olarak sanal kart başvurusunda bulunabileceğini;</w:t>
      </w:r>
      <w:r w:rsidR="00056A8A">
        <w:t xml:space="preserve"> ortak limitli</w:t>
      </w:r>
      <w:r w:rsidR="00FC76E2" w:rsidRPr="00C41914">
        <w:t xml:space="preserve"> ek kartlar için sanal kart başvurusu imkânı olmadığını;</w:t>
      </w:r>
      <w:r w:rsidR="00056A8A">
        <w:t xml:space="preserve"> farklı limitli olarak üretilen ek kartlar için sanal kart başvurusu, limit belirleme vb. işlemlerin ancak ek kart hamili tarafından gerçekleştirilebileceğini,</w:t>
      </w:r>
      <w:r w:rsidR="00FC76E2" w:rsidRPr="00C41914">
        <w:t xml:space="preserve"> sanal kartın kredi kartı limitinden limit aktarılmak suretiyle kullanılabileceğini; limit aktarımının Banka’nın şubelerinden veya uygun elektronik bankacılık işlem kanallarından yapılabileceğini; aktarılan limitin kullanılmayan kısmının asıl kartına ne kadar süre sonra </w:t>
      </w:r>
      <w:r w:rsidR="00BA6D37" w:rsidRPr="00C41914">
        <w:t xml:space="preserve">iade edileceğini Banka’nın belirleyerek sunduğu seçenekler arasından </w:t>
      </w:r>
      <w:r w:rsidR="00FC76E2" w:rsidRPr="00C41914">
        <w:t>kendisinin belirleye</w:t>
      </w:r>
      <w:r w:rsidR="00BA6D37" w:rsidRPr="00C41914">
        <w:t xml:space="preserve">bileceğini </w:t>
      </w:r>
      <w:r w:rsidR="00FC76E2" w:rsidRPr="00C41914">
        <w:t>ve bu süre sonunda kalan limitin otomatik ol</w:t>
      </w:r>
      <w:r w:rsidR="00022082" w:rsidRPr="00C41914">
        <w:t>arak asıl karta aktarılacağını,</w:t>
      </w:r>
    </w:p>
    <w:p w14:paraId="04A844AF" w14:textId="77777777" w:rsidR="00FC76E2" w:rsidRPr="00C41914" w:rsidRDefault="00FC76E2" w:rsidP="000B1EBC">
      <w:pPr>
        <w:pStyle w:val="AralkYok"/>
      </w:pPr>
    </w:p>
    <w:p w14:paraId="465FA2A0" w14:textId="32373DDA" w:rsidR="007735F3" w:rsidRPr="00C41914" w:rsidRDefault="00D82092" w:rsidP="000B1EBC">
      <w:pPr>
        <w:pStyle w:val="AralkYok"/>
      </w:pPr>
      <w:r w:rsidRPr="00C41914">
        <w:t>H.2</w:t>
      </w:r>
      <w:r w:rsidR="000A6E04">
        <w:t>8</w:t>
      </w:r>
      <w:r w:rsidR="007D2316" w:rsidRPr="00C41914">
        <w:t>.</w:t>
      </w:r>
      <w:r w:rsidR="007735F3" w:rsidRPr="00C41914">
        <w:t xml:space="preserve"> Kendisine teslim edilmemiş kredi kartıyla Maximum Mobil uygulaması üzerinden Banka’nın belirlemiş olduğu limitler dahilinde, nakit avans ve taksitli nakit avans işlemi yapabileceğini ve sanal kart üreterek kullanabileceğini,</w:t>
      </w:r>
      <w:r w:rsidR="00F1758C">
        <w:t xml:space="preserve"> Maximum Mobil ve </w:t>
      </w:r>
      <w:proofErr w:type="spellStart"/>
      <w:r w:rsidR="00F1758C">
        <w:t>İşCep</w:t>
      </w:r>
      <w:proofErr w:type="spellEnd"/>
      <w:r w:rsidR="00F1758C">
        <w:t xml:space="preserve"> uygulamaları üzerinden henüz kendisine teslim edilmemiş kart bilgilerine erişerek, dinamik güvenlik kodu üretmek suretiyle kartını e-ticaret işlemlerinde kullanabileceğini,</w:t>
      </w:r>
    </w:p>
    <w:p w14:paraId="5DEE9EAD" w14:textId="77777777" w:rsidR="007735F3" w:rsidRPr="00C41914" w:rsidRDefault="007735F3" w:rsidP="000B1EBC">
      <w:pPr>
        <w:pStyle w:val="AralkYok"/>
      </w:pPr>
    </w:p>
    <w:p w14:paraId="264A48C9" w14:textId="0C4C94B6" w:rsidR="00F1758C" w:rsidRPr="00C41914" w:rsidRDefault="00D82092" w:rsidP="000B1EBC">
      <w:pPr>
        <w:pStyle w:val="AralkYok"/>
      </w:pPr>
      <w:r w:rsidRPr="00C41914">
        <w:t>H.2</w:t>
      </w:r>
      <w:r w:rsidR="000A6E04">
        <w:t>9</w:t>
      </w:r>
      <w:r w:rsidR="007735F3" w:rsidRPr="00C41914">
        <w:t xml:space="preserve">. Kendisine teslim edilmiş olsun ya da olmasın kredi kartıyla Maximum Mobil uygulaması </w:t>
      </w:r>
      <w:r w:rsidR="00F1758C">
        <w:t xml:space="preserve">ve </w:t>
      </w:r>
      <w:proofErr w:type="spellStart"/>
      <w:r w:rsidR="00F1758C">
        <w:t>İşCep</w:t>
      </w:r>
      <w:proofErr w:type="spellEnd"/>
      <w:r w:rsidR="00F1758C">
        <w:t xml:space="preserve"> </w:t>
      </w:r>
      <w:r w:rsidR="007735F3" w:rsidRPr="00C41914">
        <w:t>üzerinden mobil temassız işlem yapabileceğini; teslim edilmemiş kartıyla Banka’nın belirlemiş olduğu limitler dahilinde işlem yapabileceğini ve mobil temassız işlemlerin temassız kredi kartı işlemleriyle aynı hükümde olduğunu,</w:t>
      </w:r>
      <w:r w:rsidR="00F1758C">
        <w:t xml:space="preserve"> kendisine teslim edilmemiş olsa dahi kredi kartını mobil temassız ödeme işlemlerine açtığı anda sorumluluğun kendisine ait olduğunu,</w:t>
      </w:r>
    </w:p>
    <w:p w14:paraId="0AD71D1E" w14:textId="77777777" w:rsidR="007735F3" w:rsidRPr="00C41914" w:rsidRDefault="007735F3" w:rsidP="000B1EBC">
      <w:pPr>
        <w:pStyle w:val="AralkYok"/>
      </w:pPr>
    </w:p>
    <w:p w14:paraId="7984B00F" w14:textId="70F1CCA7" w:rsidR="007D2316" w:rsidRPr="00C41914" w:rsidRDefault="00D82092" w:rsidP="000B1EBC">
      <w:pPr>
        <w:pStyle w:val="AralkYok"/>
      </w:pPr>
      <w:r w:rsidRPr="00C41914">
        <w:t>H.</w:t>
      </w:r>
      <w:r w:rsidR="000A6E04">
        <w:t>30</w:t>
      </w:r>
      <w:r w:rsidR="007735F3" w:rsidRPr="00C41914">
        <w:t xml:space="preserve">. </w:t>
      </w:r>
      <w:r w:rsidR="007D2316" w:rsidRPr="00C41914">
        <w:t xml:space="preserve">Ek Kart ile yapılan işlemlerden </w:t>
      </w:r>
      <w:r w:rsidR="00146C6B" w:rsidRPr="00C41914">
        <w:t xml:space="preserve">ek kart hamiliyle </w:t>
      </w:r>
      <w:proofErr w:type="spellStart"/>
      <w:r w:rsidR="007D2316" w:rsidRPr="00C41914">
        <w:t>müteselsilen</w:t>
      </w:r>
      <w:proofErr w:type="spellEnd"/>
      <w:r w:rsidR="007D2316" w:rsidRPr="00C41914">
        <w:t xml:space="preserve"> sorumlu oldu</w:t>
      </w:r>
      <w:r w:rsidR="00146C6B" w:rsidRPr="00C41914">
        <w:t>ğunu</w:t>
      </w:r>
      <w:r w:rsidR="007D2316" w:rsidRPr="00C41914">
        <w:t>,</w:t>
      </w:r>
    </w:p>
    <w:p w14:paraId="72631713" w14:textId="77777777" w:rsidR="00D536C2" w:rsidRPr="00C41914" w:rsidRDefault="00D536C2" w:rsidP="000B1EBC">
      <w:pPr>
        <w:pStyle w:val="AralkYok"/>
      </w:pPr>
    </w:p>
    <w:p w14:paraId="5E7915D5" w14:textId="77777777" w:rsidR="00D536C2" w:rsidRPr="00C41914" w:rsidRDefault="00D536C2" w:rsidP="000B1EBC">
      <w:pPr>
        <w:pStyle w:val="AralkYok"/>
      </w:pPr>
    </w:p>
    <w:p w14:paraId="664775CD" w14:textId="074507E6" w:rsidR="002A102F" w:rsidRPr="00C41914" w:rsidRDefault="00D536C2" w:rsidP="000B1EBC">
      <w:pPr>
        <w:pStyle w:val="AralkYok"/>
        <w:rPr>
          <w:shd w:val="clear" w:color="auto" w:fill="FFFFFF"/>
        </w:rPr>
      </w:pPr>
      <w:r w:rsidRPr="00C41914">
        <w:rPr>
          <w:shd w:val="clear" w:color="auto" w:fill="FFFFFF"/>
        </w:rPr>
        <w:t>H.3</w:t>
      </w:r>
      <w:r w:rsidR="000A6E04">
        <w:rPr>
          <w:shd w:val="clear" w:color="auto" w:fill="FFFFFF"/>
        </w:rPr>
        <w:t>1</w:t>
      </w:r>
      <w:r w:rsidRPr="00C41914">
        <w:rPr>
          <w:shd w:val="clear" w:color="auto" w:fill="FFFFFF"/>
        </w:rPr>
        <w:t xml:space="preserve">. Tahsis edilen Kredi kartının markasının kart kuruluşları ile imzalanan sözleşmeler çerçevesinde Bankamızca belirleneceğini ve </w:t>
      </w:r>
      <w:r w:rsidR="007E2548">
        <w:rPr>
          <w:shd w:val="clear" w:color="auto" w:fill="FFFFFF"/>
        </w:rPr>
        <w:t xml:space="preserve">kartın </w:t>
      </w:r>
      <w:r w:rsidRPr="00C41914">
        <w:rPr>
          <w:shd w:val="clear" w:color="auto" w:fill="FFFFFF"/>
        </w:rPr>
        <w:t>manyetik/çip/plastik arızası, kayıp, çalıntı veya son kullanma tarihinin dolması gibi sebeplerle</w:t>
      </w:r>
      <w:r w:rsidR="007E2548">
        <w:rPr>
          <w:shd w:val="clear" w:color="auto" w:fill="FFFFFF"/>
        </w:rPr>
        <w:t xml:space="preserve"> veya böyle bir sebep bulunmaksızın Bankamızca alınan karar doğrultusunda</w:t>
      </w:r>
      <w:r w:rsidRPr="00C41914">
        <w:rPr>
          <w:shd w:val="clear" w:color="auto" w:fill="FFFFFF"/>
        </w:rPr>
        <w:t xml:space="preserve"> yenilenmesi durumunda değiştirilebileceği</w:t>
      </w:r>
      <w:r w:rsidR="007E2548">
        <w:rPr>
          <w:shd w:val="clear" w:color="auto" w:fill="FFFFFF"/>
        </w:rPr>
        <w:t>ni</w:t>
      </w:r>
      <w:r w:rsidRPr="00C41914">
        <w:rPr>
          <w:shd w:val="clear" w:color="auto" w:fill="FFFFFF"/>
        </w:rPr>
        <w:t>, bu değişikliğin kart numarasında</w:t>
      </w:r>
      <w:r w:rsidRPr="00C41914">
        <w:rPr>
          <w:rFonts w:ascii="Segoe UI" w:hAnsi="Segoe UI"/>
          <w:sz w:val="27"/>
          <w:szCs w:val="27"/>
          <w:shd w:val="clear" w:color="auto" w:fill="FFFFFF"/>
        </w:rPr>
        <w:t xml:space="preserve"> </w:t>
      </w:r>
      <w:r w:rsidRPr="00C41914">
        <w:rPr>
          <w:shd w:val="clear" w:color="auto" w:fill="FFFFFF"/>
        </w:rPr>
        <w:t>değişikliğe sebebiyet vermesi durumunda, hamiline hesap özeti yoluyla bilgilendirme yapılacağı</w:t>
      </w:r>
      <w:r w:rsidR="007E2548">
        <w:rPr>
          <w:shd w:val="clear" w:color="auto" w:fill="FFFFFF"/>
        </w:rPr>
        <w:t>nı</w:t>
      </w:r>
      <w:r w:rsidRPr="00C41914">
        <w:rPr>
          <w:shd w:val="clear" w:color="auto" w:fill="FFFFFF"/>
        </w:rPr>
        <w:t xml:space="preserve"> ve bu takdirde varsa eski kart numarası üzerinden verilmiş talimatların yenilenmesinin kart hamiline ait bir yükümlülük olduğunu</w:t>
      </w:r>
      <w:r w:rsidR="002A102F" w:rsidRPr="00C41914">
        <w:rPr>
          <w:shd w:val="clear" w:color="auto" w:fill="FFFFFF"/>
        </w:rPr>
        <w:t>,</w:t>
      </w:r>
    </w:p>
    <w:p w14:paraId="5E7F291D" w14:textId="77777777" w:rsidR="002A102F" w:rsidRPr="00C41914" w:rsidRDefault="002A102F" w:rsidP="000B1EBC">
      <w:pPr>
        <w:pStyle w:val="AralkYok"/>
        <w:rPr>
          <w:shd w:val="clear" w:color="auto" w:fill="FFFFFF"/>
        </w:rPr>
      </w:pPr>
    </w:p>
    <w:p w14:paraId="4F59301A" w14:textId="12704137" w:rsidR="002A102F" w:rsidRPr="00C41914" w:rsidRDefault="002A102F" w:rsidP="000B1EBC">
      <w:pPr>
        <w:pStyle w:val="AralkYok"/>
      </w:pPr>
      <w:r w:rsidRPr="00C41914">
        <w:t>H.3</w:t>
      </w:r>
      <w:r w:rsidR="000A6E04">
        <w:t>2</w:t>
      </w:r>
      <w:r w:rsidRPr="00C41914">
        <w:t xml:space="preserve"> Kartları ile yapacağı elektronik ticaret işlemlerinde, münhasıran kendisine iletilen veya Banka tarafından tek kullanımlık şifre üreten cihazlar, uygulamalar veya 3D </w:t>
      </w:r>
      <w:proofErr w:type="spellStart"/>
      <w:r w:rsidRPr="00C41914">
        <w:t>Secure</w:t>
      </w:r>
      <w:proofErr w:type="spellEnd"/>
      <w:r w:rsidR="00793004">
        <w:t xml:space="preserve"> </w:t>
      </w:r>
      <w:r w:rsidRPr="00C41914">
        <w:t>GO gibi ulusal veya uluslararası güvenlik standartları kapsamında kullanılabilecek diğer teknolojiler üzerinden kendisine gönderilen şifreyi kullanması veya Maximum Mobil ile Öde</w:t>
      </w:r>
      <w:r w:rsidR="00793004">
        <w:t>, İş’le Öde</w:t>
      </w:r>
      <w:r w:rsidRPr="00C41914">
        <w:t xml:space="preserve"> gibi kimlik doğrulama veya Banka mobil uygulamalarından alınan Dinamik CVV2 (güvenlik kodu) yöntemlerini kullanması durumunda, bu işlemlerin kendisi tarafından yapılmış sayılacağını ve borç kayıtlarından sorumlu olacağını, Dinamik CVV2 Doğrulama Yöntemiyle işlem yapan kart hamili Banka mobil uygulamalarından alınan Dinamik CVV2 (güvenlik kodu) ile gerçekleştirmiş olduğu ödeme işlemlerinin 3D güvenlik sistemiyle doğrulanmış işlemlerle aynı doğrulama esasları ile aynı kapsamda olduğunu</w:t>
      </w:r>
    </w:p>
    <w:p w14:paraId="2B9724DF" w14:textId="77777777" w:rsidR="002A102F" w:rsidRPr="00C41914" w:rsidRDefault="002A102F" w:rsidP="000B1EBC">
      <w:pPr>
        <w:pStyle w:val="AralkYok"/>
      </w:pPr>
    </w:p>
    <w:p w14:paraId="606E472A" w14:textId="77777777" w:rsidR="002A102F" w:rsidRPr="00C41914" w:rsidRDefault="002A102F" w:rsidP="000B1EBC">
      <w:pPr>
        <w:pStyle w:val="AralkYok"/>
      </w:pPr>
    </w:p>
    <w:p w14:paraId="7B2CA00C" w14:textId="5915BD84" w:rsidR="008920A4" w:rsidRPr="00C41914" w:rsidRDefault="008920A4" w:rsidP="000B1EBC">
      <w:pPr>
        <w:pStyle w:val="AralkYok"/>
      </w:pPr>
      <w:r w:rsidRPr="00C41914">
        <w:t>H.3</w:t>
      </w:r>
      <w:r w:rsidR="000A6E04">
        <w:t>3</w:t>
      </w:r>
      <w:r w:rsidRPr="00C41914">
        <w:t xml:space="preserve">. Kartını ve kartın kullanılması için gerekli şifre bilgileri ile 3D </w:t>
      </w:r>
      <w:proofErr w:type="spellStart"/>
      <w:r w:rsidRPr="00C41914">
        <w:t>Secure</w:t>
      </w:r>
      <w:proofErr w:type="spellEnd"/>
      <w:r w:rsidRPr="00C41914">
        <w:t>, GO gibi ulusal veya uluslararası güvenlik standartları kapsamında kullanılabilecek diğer teknolojiler üzerinden kendisine gönderilen şifreleri, Banka mobil uygulamalarından alınan Dinamik CVV2 (güvenlik kodu</w:t>
      </w:r>
      <w:r w:rsidR="00793004">
        <w:t>,</w:t>
      </w:r>
      <w:r w:rsidRPr="00C41914">
        <w:t xml:space="preserve"> Maximum Mobil ile Öde</w:t>
      </w:r>
      <w:r w:rsidR="00793004">
        <w:t xml:space="preserve"> ve İş’le Öde</w:t>
      </w:r>
      <w:r w:rsidRPr="00C41914">
        <w:t xml:space="preserve"> gibi kimlik doğrulama yöntemlerini güvenli bir şekilde koruması ve bu bilgilerin başkaları tarafından kullanılmasına engel olacak önlemleri </w:t>
      </w:r>
      <w:r w:rsidRPr="00C41914">
        <w:t xml:space="preserve">alması gerektiğini; Maximum Mobil Uygulaması üzerinden kart şifresi belirleme işlemi gerçekleştirebileceğini ve belirlediği şifrenin asıl kartıyla yapacağı işlemlerinde de kullanılabilir olacağını kartın ve/veya kartın kullanılması bir kod numarası, şifre veya kimliği belirleyici başka bir yöntemin kullanılmasını gerektiriyorsa bu bilgilerin kaybolması, çalınması ve/veya iradesi dışında gerçekleşmiş herhangi bir işlemi öğrenmesi halinde Banka’nın </w:t>
      </w:r>
      <w:r w:rsidR="00C37DB6">
        <w:t>Çözüm Merkezi</w:t>
      </w:r>
      <w:r w:rsidRPr="00C41914">
        <w:t>’ne (0 850 724 0 724 )</w:t>
      </w:r>
      <w:r>
        <w:t xml:space="preserve">, </w:t>
      </w:r>
      <w:proofErr w:type="spellStart"/>
      <w:r w:rsidRPr="00BF6BA6">
        <w:t>Nays</w:t>
      </w:r>
      <w:proofErr w:type="spellEnd"/>
      <w:r w:rsidRPr="00BF6BA6">
        <w:t xml:space="preserve"> kredi kar</w:t>
      </w:r>
      <w:r>
        <w:t xml:space="preserve">tları için </w:t>
      </w:r>
      <w:proofErr w:type="spellStart"/>
      <w:r>
        <w:t>Nays</w:t>
      </w:r>
      <w:proofErr w:type="spellEnd"/>
      <w:r>
        <w:t xml:space="preserve"> Çözüm Merkezi'ne</w:t>
      </w:r>
      <w:r w:rsidRPr="00BF6BA6">
        <w:t xml:space="preserve"> (0850 724 0 824)</w:t>
      </w:r>
      <w:r w:rsidRPr="00C41914">
        <w:t xml:space="preserve"> veya yazılı olarak Banka şubelerine derhal bildirimde bulunacağını,</w:t>
      </w:r>
    </w:p>
    <w:p w14:paraId="67CDA3D7" w14:textId="77777777" w:rsidR="00502DC5" w:rsidRPr="00C41914" w:rsidRDefault="00502DC5" w:rsidP="000B1EBC">
      <w:pPr>
        <w:pStyle w:val="AralkYok"/>
      </w:pPr>
    </w:p>
    <w:p w14:paraId="57135802" w14:textId="2F79ED02" w:rsidR="00C037FA" w:rsidRPr="00DF5A11" w:rsidRDefault="00DF5A11" w:rsidP="00502DC5">
      <w:pPr>
        <w:spacing w:line="240" w:lineRule="auto"/>
        <w:jc w:val="both"/>
        <w:rPr>
          <w:rFonts w:ascii="Times New Roman" w:hAnsi="Times New Roman"/>
          <w:b/>
          <w:sz w:val="24"/>
        </w:rPr>
      </w:pPr>
      <w:r w:rsidRPr="00DF5A11">
        <w:rPr>
          <w:rFonts w:ascii="Times New Roman" w:hAnsi="Times New Roman"/>
          <w:b/>
          <w:sz w:val="24"/>
        </w:rPr>
        <w:t>H.3</w:t>
      </w:r>
      <w:r w:rsidR="000A6E04">
        <w:rPr>
          <w:rFonts w:ascii="Times New Roman" w:hAnsi="Times New Roman"/>
          <w:b/>
          <w:sz w:val="24"/>
        </w:rPr>
        <w:t>4</w:t>
      </w:r>
      <w:r w:rsidRPr="00DF5A11">
        <w:rPr>
          <w:rFonts w:ascii="Times New Roman" w:hAnsi="Times New Roman"/>
          <w:b/>
          <w:sz w:val="24"/>
        </w:rPr>
        <w:t xml:space="preserve">. </w:t>
      </w:r>
      <w:proofErr w:type="spellStart"/>
      <w:r w:rsidRPr="00DF5A11">
        <w:rPr>
          <w:rFonts w:ascii="Times New Roman" w:hAnsi="Times New Roman"/>
          <w:b/>
          <w:sz w:val="24"/>
        </w:rPr>
        <w:t>Privia</w:t>
      </w:r>
      <w:proofErr w:type="spellEnd"/>
      <w:r w:rsidRPr="00DF5A11">
        <w:rPr>
          <w:rFonts w:ascii="Times New Roman" w:hAnsi="Times New Roman"/>
          <w:b/>
          <w:sz w:val="24"/>
        </w:rPr>
        <w:t xml:space="preserve"> Black kredi kartı yalnızca İş Bankası Özel Bankacılık ihtisas şubelerinden hizmet alan müşterilere tahsis edilmektedir. Banka tarafından tahsis edilmiş olan </w:t>
      </w:r>
      <w:proofErr w:type="spellStart"/>
      <w:r w:rsidRPr="00DF5A11">
        <w:rPr>
          <w:rFonts w:ascii="Times New Roman" w:hAnsi="Times New Roman"/>
          <w:b/>
          <w:sz w:val="24"/>
        </w:rPr>
        <w:t>Privia</w:t>
      </w:r>
      <w:proofErr w:type="spellEnd"/>
      <w:r w:rsidRPr="00DF5A11">
        <w:rPr>
          <w:rFonts w:ascii="Times New Roman" w:hAnsi="Times New Roman"/>
          <w:b/>
          <w:sz w:val="24"/>
        </w:rPr>
        <w:t xml:space="preserve"> Black kredi kartının kaybolması ya da çalınması, bozulması, yıpranması veya son kullanım tarihinin dolması gibi nedenlerle yenilenmesi halinde kart hamili Özel Bankacılık müşterisi değilse; </w:t>
      </w:r>
      <w:proofErr w:type="spellStart"/>
      <w:r w:rsidRPr="00DF5A11">
        <w:rPr>
          <w:rFonts w:ascii="Times New Roman" w:hAnsi="Times New Roman"/>
          <w:b/>
          <w:sz w:val="24"/>
        </w:rPr>
        <w:t>Privia</w:t>
      </w:r>
      <w:proofErr w:type="spellEnd"/>
      <w:r w:rsidRPr="00DF5A11">
        <w:rPr>
          <w:rFonts w:ascii="Times New Roman" w:hAnsi="Times New Roman"/>
          <w:b/>
          <w:sz w:val="24"/>
        </w:rPr>
        <w:t xml:space="preserve"> Black kredi kartının ve bu kartına bağlı ek ve sanal kartlarının yeni kart numarası ile fiziki/dijital </w:t>
      </w:r>
      <w:proofErr w:type="spellStart"/>
      <w:r w:rsidRPr="00DF5A11">
        <w:rPr>
          <w:rFonts w:ascii="Times New Roman" w:hAnsi="Times New Roman"/>
          <w:b/>
          <w:sz w:val="24"/>
        </w:rPr>
        <w:t>Maximiles</w:t>
      </w:r>
      <w:proofErr w:type="spellEnd"/>
      <w:r w:rsidRPr="00DF5A11">
        <w:rPr>
          <w:rFonts w:ascii="Times New Roman" w:hAnsi="Times New Roman"/>
          <w:b/>
          <w:sz w:val="24"/>
        </w:rPr>
        <w:t xml:space="preserve">/Maximum kredi kartı olarak yenileneceğini ve bu durumda yeni tahsis edilecek kartın teslim alınması ile birlikte kullanımına son verilen veya iptal edilen </w:t>
      </w:r>
      <w:proofErr w:type="spellStart"/>
      <w:r w:rsidRPr="00DF5A11">
        <w:rPr>
          <w:rFonts w:ascii="Times New Roman" w:hAnsi="Times New Roman"/>
          <w:b/>
          <w:sz w:val="24"/>
        </w:rPr>
        <w:t>Privia</w:t>
      </w:r>
      <w:proofErr w:type="spellEnd"/>
      <w:r w:rsidRPr="00DF5A11">
        <w:rPr>
          <w:rFonts w:ascii="Times New Roman" w:hAnsi="Times New Roman"/>
          <w:b/>
          <w:sz w:val="24"/>
        </w:rPr>
        <w:t xml:space="preserve"> Black kartının ve buna bağlı kartların kullanılamayacağını; bu durumda kart hamili Özel Bankacılık ihtisas şubelerinden hizmet almıyorsa </w:t>
      </w:r>
      <w:proofErr w:type="spellStart"/>
      <w:r w:rsidRPr="00DF5A11">
        <w:rPr>
          <w:rFonts w:ascii="Times New Roman" w:hAnsi="Times New Roman"/>
          <w:b/>
          <w:sz w:val="24"/>
        </w:rPr>
        <w:t>Maximiles</w:t>
      </w:r>
      <w:proofErr w:type="spellEnd"/>
      <w:r w:rsidRPr="00DF5A11">
        <w:rPr>
          <w:rFonts w:ascii="Times New Roman" w:hAnsi="Times New Roman"/>
          <w:b/>
          <w:sz w:val="24"/>
        </w:rPr>
        <w:t xml:space="preserve">/Maximum kredi kartı özelliklerinin ve bu karta ve bağlı olduğu ek kartlara ait kredi kartı yıllık ücreti ile işlem ücretlerinin uygulanmaya başlayacağını (detaylı bilgi: www.maximiles.com.tr/ www.maximum.com.tr ); her durumda kartın </w:t>
      </w:r>
      <w:proofErr w:type="spellStart"/>
      <w:r w:rsidRPr="00DF5A11">
        <w:rPr>
          <w:rFonts w:ascii="Times New Roman" w:hAnsi="Times New Roman"/>
          <w:b/>
          <w:sz w:val="24"/>
        </w:rPr>
        <w:t>Maximiles</w:t>
      </w:r>
      <w:proofErr w:type="spellEnd"/>
      <w:r w:rsidRPr="00DF5A11">
        <w:rPr>
          <w:rFonts w:ascii="Times New Roman" w:hAnsi="Times New Roman"/>
          <w:b/>
          <w:sz w:val="24"/>
        </w:rPr>
        <w:t xml:space="preserve">/Maximum olarak yenilenmesi ile birlikte </w:t>
      </w:r>
      <w:proofErr w:type="spellStart"/>
      <w:r w:rsidRPr="00DF5A11">
        <w:rPr>
          <w:rFonts w:ascii="Times New Roman" w:hAnsi="Times New Roman"/>
          <w:b/>
          <w:sz w:val="24"/>
        </w:rPr>
        <w:t>Privia</w:t>
      </w:r>
      <w:proofErr w:type="spellEnd"/>
      <w:r w:rsidRPr="00DF5A11">
        <w:rPr>
          <w:rFonts w:ascii="Times New Roman" w:hAnsi="Times New Roman"/>
          <w:b/>
          <w:sz w:val="24"/>
        </w:rPr>
        <w:t xml:space="preserve"> Black kart için Banka tarafından sunulmakta olan ek avantajlar var ise bunların sona ereceğini; Banka tarafından yeni t</w:t>
      </w:r>
      <w:r>
        <w:rPr>
          <w:rFonts w:ascii="Times New Roman" w:hAnsi="Times New Roman"/>
          <w:b/>
          <w:sz w:val="24"/>
        </w:rPr>
        <w:t xml:space="preserve">ahsis edilen </w:t>
      </w:r>
      <w:proofErr w:type="spellStart"/>
      <w:r>
        <w:rPr>
          <w:rFonts w:ascii="Times New Roman" w:hAnsi="Times New Roman"/>
          <w:b/>
          <w:sz w:val="24"/>
        </w:rPr>
        <w:t>Maximiles</w:t>
      </w:r>
      <w:proofErr w:type="spellEnd"/>
      <w:r>
        <w:rPr>
          <w:rFonts w:ascii="Times New Roman" w:hAnsi="Times New Roman"/>
          <w:b/>
          <w:sz w:val="24"/>
        </w:rPr>
        <w:t>/Maximum K</w:t>
      </w:r>
      <w:r w:rsidRPr="00DF5A11">
        <w:rPr>
          <w:rFonts w:ascii="Times New Roman" w:hAnsi="Times New Roman"/>
          <w:b/>
          <w:sz w:val="24"/>
        </w:rPr>
        <w:t>art türünün özellikleri ve koşulları ile kullanmak istememesi halinde kartın kullanımından vazgeçerek iptal edilmesini talep etme hakkının saklı olduğunu</w:t>
      </w:r>
    </w:p>
    <w:p w14:paraId="4970B61E" w14:textId="73862B7B" w:rsidR="00B65A8A" w:rsidRDefault="00B65A8A" w:rsidP="00502DC5">
      <w:pPr>
        <w:spacing w:line="240" w:lineRule="auto"/>
        <w:jc w:val="both"/>
        <w:rPr>
          <w:rFonts w:asciiTheme="majorHAnsi" w:hAnsiTheme="majorHAnsi" w:cs="Arial"/>
          <w:b/>
          <w:sz w:val="24"/>
          <w:szCs w:val="24"/>
        </w:rPr>
      </w:pPr>
      <w:r w:rsidRPr="00B65A8A">
        <w:rPr>
          <w:rFonts w:asciiTheme="majorHAnsi" w:hAnsiTheme="majorHAnsi" w:cs="Arial"/>
          <w:b/>
          <w:sz w:val="24"/>
          <w:szCs w:val="24"/>
        </w:rPr>
        <w:t>H.3</w:t>
      </w:r>
      <w:r w:rsidR="000A6E04">
        <w:rPr>
          <w:rFonts w:asciiTheme="majorHAnsi" w:hAnsiTheme="majorHAnsi" w:cs="Arial"/>
          <w:b/>
          <w:sz w:val="24"/>
          <w:szCs w:val="24"/>
        </w:rPr>
        <w:t>5</w:t>
      </w:r>
      <w:r w:rsidRPr="00B65A8A">
        <w:rPr>
          <w:rFonts w:asciiTheme="majorHAnsi" w:hAnsiTheme="majorHAnsi" w:cs="Arial"/>
          <w:b/>
          <w:sz w:val="24"/>
          <w:szCs w:val="24"/>
        </w:rPr>
        <w:t>.</w:t>
      </w:r>
      <w:r w:rsidRPr="00B65A8A">
        <w:rPr>
          <w:b/>
        </w:rPr>
        <w:t xml:space="preserve"> </w:t>
      </w:r>
      <w:r w:rsidRPr="00B65A8A">
        <w:rPr>
          <w:rFonts w:asciiTheme="majorHAnsi" w:hAnsiTheme="majorHAnsi" w:cs="Arial"/>
          <w:b/>
          <w:sz w:val="24"/>
          <w:szCs w:val="24"/>
        </w:rPr>
        <w:t xml:space="preserve">Kart Hamili, D.KARTIN VERİLMESİNE İLİŞKİN DÜZENLEMELER başlığında ter alan D.4 </w:t>
      </w:r>
      <w:proofErr w:type="spellStart"/>
      <w:r w:rsidRPr="00B65A8A">
        <w:rPr>
          <w:rFonts w:asciiTheme="majorHAnsi" w:hAnsiTheme="majorHAnsi" w:cs="Arial"/>
          <w:b/>
          <w:sz w:val="24"/>
          <w:szCs w:val="24"/>
        </w:rPr>
        <w:t>no’lu</w:t>
      </w:r>
      <w:proofErr w:type="spellEnd"/>
      <w:r w:rsidRPr="00B65A8A">
        <w:rPr>
          <w:rFonts w:asciiTheme="majorHAnsi" w:hAnsiTheme="majorHAnsi" w:cs="Arial"/>
          <w:b/>
          <w:sz w:val="24"/>
          <w:szCs w:val="24"/>
        </w:rPr>
        <w:t xml:space="preserve"> maddede belirtilen usul ve esaslar dahilinde teslim edilemeyen ve şubede bekleyen fiziki varlığı bulunan kredi kartlarının ve/veya teslim edilmiş ve </w:t>
      </w:r>
      <w:r w:rsidRPr="00B65A8A">
        <w:rPr>
          <w:rFonts w:asciiTheme="majorHAnsi" w:hAnsiTheme="majorHAnsi" w:cs="Arial"/>
          <w:b/>
          <w:sz w:val="24"/>
          <w:szCs w:val="24"/>
        </w:rPr>
        <w:lastRenderedPageBreak/>
        <w:t xml:space="preserve">kullanıma açılmış olmasına karşın Bankaca belirlenen süreler dahilinde  finansal bir hareket gerçekleştirilmemiş </w:t>
      </w:r>
      <w:proofErr w:type="spellStart"/>
      <w:r w:rsidRPr="00B65A8A">
        <w:rPr>
          <w:rFonts w:asciiTheme="majorHAnsi" w:hAnsiTheme="majorHAnsi" w:cs="Arial"/>
          <w:b/>
          <w:sz w:val="24"/>
          <w:szCs w:val="24"/>
        </w:rPr>
        <w:t>inaktif</w:t>
      </w:r>
      <w:proofErr w:type="spellEnd"/>
      <w:r w:rsidRPr="00B65A8A">
        <w:rPr>
          <w:rFonts w:asciiTheme="majorHAnsi" w:hAnsiTheme="majorHAnsi" w:cs="Arial"/>
          <w:b/>
          <w:sz w:val="24"/>
          <w:szCs w:val="24"/>
        </w:rPr>
        <w:t xml:space="preserve">   kredi kartlarının kendisinden talep/talimat alınmaksızın Banka tarafından bildirim yapılmak suretiyle </w:t>
      </w:r>
      <w:proofErr w:type="spellStart"/>
      <w:r w:rsidRPr="00B65A8A">
        <w:rPr>
          <w:rFonts w:asciiTheme="majorHAnsi" w:hAnsiTheme="majorHAnsi" w:cs="Arial"/>
          <w:b/>
          <w:sz w:val="24"/>
          <w:szCs w:val="24"/>
        </w:rPr>
        <w:t>re’sen</w:t>
      </w:r>
      <w:proofErr w:type="spellEnd"/>
      <w:r w:rsidRPr="00B65A8A">
        <w:rPr>
          <w:rFonts w:asciiTheme="majorHAnsi" w:hAnsiTheme="majorHAnsi" w:cs="Arial"/>
          <w:b/>
          <w:sz w:val="24"/>
          <w:szCs w:val="24"/>
        </w:rPr>
        <w:t xml:space="preserve"> kart numarası değişmeksizin Dijital Kart olarak yenileneceğini, yenileme sonrası fiziki kredi kartının kullanılamayacağını,</w:t>
      </w:r>
    </w:p>
    <w:p w14:paraId="33D41826" w14:textId="1FA56A75" w:rsidR="000A6E04" w:rsidRDefault="000A6E04" w:rsidP="00502DC5">
      <w:pPr>
        <w:spacing w:line="240" w:lineRule="auto"/>
        <w:jc w:val="both"/>
        <w:rPr>
          <w:rFonts w:asciiTheme="majorHAnsi" w:hAnsiTheme="majorHAnsi" w:cs="Arial"/>
          <w:b/>
          <w:sz w:val="24"/>
          <w:szCs w:val="24"/>
        </w:rPr>
      </w:pPr>
      <w:r>
        <w:rPr>
          <w:rFonts w:asciiTheme="majorHAnsi" w:hAnsiTheme="majorHAnsi" w:cs="Arial"/>
          <w:b/>
          <w:sz w:val="24"/>
          <w:szCs w:val="24"/>
        </w:rPr>
        <w:t xml:space="preserve">H.36. </w:t>
      </w:r>
      <w:r w:rsidRPr="000A6E04">
        <w:rPr>
          <w:rFonts w:asciiTheme="majorHAnsi" w:hAnsiTheme="majorHAnsi" w:cs="Arial"/>
          <w:b/>
          <w:sz w:val="24"/>
          <w:szCs w:val="24"/>
        </w:rPr>
        <w:t>Banka’ya verilen otomatik fatura ödeme talimatlarının, Banka’nın teknik altyapısı ve ilgili ödeme sistemlerinin işlerliği çerçevesinde yerine getirildiğini bildiğini; kredi kartı limitinin yetersizliği, kartın iptal edilmiş veya kullanıma kapatılmış olması, kart bilgilerine ilişkin değişiklikler, ödeme sistemlerine ilişkin Banka’nın kontrolü dışında meydana gelen kesinti veya arızalar, mevzuat kaynaklı kısıtlamalar ya da otomatik fatura ödeme talimatının yerine getirilmesini kısmen veya tamamen engelleyen,  zorlaştıran, geciktiren veya olumsuz etkileyen hallerin ortaya çıkması veya mücbir sebep teşkil edebilecek durumlar nedeniyle ödeme talimatının ifa edilememesi halinde, Banka’nın herhangi bir sorumluluğunun bulunmadığını; söz konusu nedenlerle ödeme talimatının gerçekleşmemesi durumunda Banka’dan herhangi bir talepte bulunamayacağını,</w:t>
      </w:r>
    </w:p>
    <w:p w14:paraId="27F1BFEE" w14:textId="7DA128F8" w:rsidR="00581438" w:rsidRPr="00B65A8A" w:rsidRDefault="00581438" w:rsidP="00502DC5">
      <w:pPr>
        <w:spacing w:line="240" w:lineRule="auto"/>
        <w:jc w:val="both"/>
        <w:rPr>
          <w:rFonts w:asciiTheme="majorHAnsi" w:hAnsiTheme="majorHAnsi" w:cs="Arial"/>
          <w:b/>
          <w:sz w:val="24"/>
          <w:szCs w:val="24"/>
        </w:rPr>
      </w:pPr>
      <w:r w:rsidRPr="00581438">
        <w:rPr>
          <w:rFonts w:asciiTheme="majorHAnsi" w:hAnsiTheme="majorHAnsi" w:cs="Arial"/>
          <w:b/>
          <w:sz w:val="24"/>
          <w:szCs w:val="24"/>
        </w:rPr>
        <w:t xml:space="preserve">H.37. “Yüz ile Ödeme İşlem Limiti” kapsamında “Yüz ile Ödeme Uygulaması” kullanılarak yapılacak işlemlerin, şifre ile gerçekleştirilen işlemler ile aynı hükümde olduğunu, kredi kartını </w:t>
      </w:r>
      <w:proofErr w:type="spellStart"/>
      <w:r w:rsidRPr="00581438">
        <w:rPr>
          <w:rFonts w:asciiTheme="majorHAnsi" w:hAnsiTheme="majorHAnsi" w:cs="Arial"/>
          <w:b/>
          <w:sz w:val="24"/>
          <w:szCs w:val="24"/>
        </w:rPr>
        <w:t>İşCep</w:t>
      </w:r>
      <w:proofErr w:type="spellEnd"/>
      <w:r w:rsidRPr="00581438">
        <w:rPr>
          <w:rFonts w:asciiTheme="majorHAnsi" w:hAnsiTheme="majorHAnsi" w:cs="Arial"/>
          <w:b/>
          <w:sz w:val="24"/>
          <w:szCs w:val="24"/>
        </w:rPr>
        <w:t xml:space="preserve"> aracılığıyla “Yüz ile Ödeme Uygulaması” ile kullanıma açtığı anda sorumluluğun kendisine ait olduğunu,</w:t>
      </w:r>
    </w:p>
    <w:p w14:paraId="1C241A99" w14:textId="77777777" w:rsidR="00D536C2" w:rsidRPr="00B65A8A" w:rsidRDefault="00D536C2" w:rsidP="00871160">
      <w:pPr>
        <w:spacing w:line="240" w:lineRule="auto"/>
        <w:jc w:val="both"/>
        <w:rPr>
          <w:rFonts w:asciiTheme="majorHAnsi" w:hAnsiTheme="majorHAnsi" w:cs="Arial"/>
          <w:b/>
          <w:sz w:val="24"/>
          <w:szCs w:val="24"/>
        </w:rPr>
      </w:pPr>
      <w:proofErr w:type="gramStart"/>
      <w:r w:rsidRPr="00B65A8A">
        <w:rPr>
          <w:rFonts w:asciiTheme="majorHAnsi" w:hAnsiTheme="majorHAnsi" w:cs="Arial"/>
          <w:b/>
          <w:sz w:val="24"/>
          <w:szCs w:val="24"/>
        </w:rPr>
        <w:t>kabul</w:t>
      </w:r>
      <w:proofErr w:type="gramEnd"/>
      <w:r w:rsidRPr="00B65A8A">
        <w:rPr>
          <w:rFonts w:asciiTheme="majorHAnsi" w:hAnsiTheme="majorHAnsi" w:cs="Arial"/>
          <w:b/>
          <w:sz w:val="24"/>
          <w:szCs w:val="24"/>
        </w:rPr>
        <w:t>, beyan ve taahhüt eder.</w:t>
      </w:r>
    </w:p>
    <w:p w14:paraId="301D1934" w14:textId="77777777" w:rsidR="00871160" w:rsidRDefault="00871160" w:rsidP="000B1EBC">
      <w:pPr>
        <w:pStyle w:val="AralkYok"/>
      </w:pPr>
    </w:p>
    <w:p w14:paraId="675CAD84" w14:textId="77777777" w:rsidR="00863926" w:rsidRPr="00C41914" w:rsidRDefault="005C41C4" w:rsidP="000B1EBC">
      <w:pPr>
        <w:pStyle w:val="AralkYok"/>
      </w:pPr>
      <w:r w:rsidRPr="00C41914">
        <w:t xml:space="preserve">I. </w:t>
      </w:r>
      <w:r w:rsidR="00863926" w:rsidRPr="00C41914">
        <w:t>KREDİ KARTLARIYLA YAPILAN TEK SEFERLİK ÖDEME İŞLEMLERİ</w:t>
      </w:r>
    </w:p>
    <w:p w14:paraId="697981AF" w14:textId="77777777" w:rsidR="00876D75" w:rsidRPr="00C41914" w:rsidRDefault="00876D75" w:rsidP="000B1EBC">
      <w:pPr>
        <w:pStyle w:val="AralkYok"/>
      </w:pPr>
    </w:p>
    <w:p w14:paraId="75710384" w14:textId="77777777" w:rsidR="006F05DA" w:rsidRPr="00C41914" w:rsidRDefault="006F05DA" w:rsidP="000B1EBC">
      <w:pPr>
        <w:pStyle w:val="AralkYok"/>
      </w:pPr>
      <w:r w:rsidRPr="00C41914">
        <w:t>Kart Hamili/Ek Kart Hamili;</w:t>
      </w:r>
    </w:p>
    <w:p w14:paraId="0BA0E335" w14:textId="77777777" w:rsidR="006F05DA" w:rsidRPr="00C41914" w:rsidRDefault="006F05DA" w:rsidP="000B1EBC">
      <w:pPr>
        <w:pStyle w:val="AralkYok"/>
      </w:pPr>
    </w:p>
    <w:p w14:paraId="36390C4C" w14:textId="5D25DBC9" w:rsidR="001449FA" w:rsidRPr="00C41914" w:rsidRDefault="00876D75" w:rsidP="000B1EBC">
      <w:pPr>
        <w:pStyle w:val="AralkYok"/>
      </w:pPr>
      <w:r w:rsidRPr="00C41914">
        <w:t xml:space="preserve">I.1. </w:t>
      </w:r>
      <w:r w:rsidR="00CC211A" w:rsidRPr="00C41914">
        <w:t>D.17. Kartlarına “Karttan Karta Para Transferi”, “VISA Direct” ve “</w:t>
      </w:r>
      <w:proofErr w:type="spellStart"/>
      <w:r w:rsidR="00CC211A" w:rsidRPr="00C41914">
        <w:t>Moneysend</w:t>
      </w:r>
      <w:proofErr w:type="spellEnd"/>
      <w:r w:rsidR="00CC211A" w:rsidRPr="00C41914">
        <w:t xml:space="preserve">” uygulamaları aracılığıyla para transferi olabileceğini, bu işlemlerin doğru olarak gerçekleşebilmesi için kartının kullanılabilir </w:t>
      </w:r>
      <w:r w:rsidR="00CC211A" w:rsidRPr="00C41914">
        <w:t xml:space="preserve">durumda olup olmadığını kontrol edeceğini, gönderici tarafından adının veya soyadının ya da kart numarasının hatalı olarak iletilmemiş olması gerektiğini bildiğini; kartının kullanılabilir durumda olması halinde ve para transferi talebi onaylandıktan sonra paranın kartına aktarılacağını, işlem tutarının kartına aktarılma zamanının gönderimi yapan kartın ait olduğu banka ya da finansal kuruluşun ilgili işleme ait takas dosyasını gönderme zamanına bağlı olarak değişebileceğini ve işlem tutarının bankalar arası takas sistemi üzerinden Banka’ya ulaşmasının ardından kartına aktarılacağını; işlem tutarının kartın takas dosyasının Banka’ya ulaştığı anda da kullanılabilir durumda olması gerektiğini, yurt dışından gönderilen tutarın Banka’ya uluslararası kart kuruluşları tarafından belirlenen kurlar üzerinden USD’ye dönüştürülerek gönderildiğini bildiğini; Banka’nın da bu tutarı uluslararası kart kuruluşlarının bu işlemler için yaptıkları dönüşüm işlemleri sonucunda Banka’dan tahsil ettikleri kur dönüşüm ücretleri nedeniyle, müşteriye işlemin karta aktarıldığı gün geçerli olan </w:t>
      </w:r>
      <w:r w:rsidR="008D1D6B">
        <w:t xml:space="preserve">Bankamız Gişe </w:t>
      </w:r>
      <w:r w:rsidR="00CC211A" w:rsidRPr="00C41914">
        <w:t xml:space="preserve">döviz alış kuruna %3’e (yüzde üç) kadar marj uygulanarak TL hesap özetine yansıtılabileceğini; Banka tarafından tek işlem tutarı, günlük/aylık/yıllık toplam işlem tutarı ve/veya işlem adedi için üst sınırlar belirlenebileceğini ve duyurulacağını, bu sınırların üzerindeki işlemlerin kabul edilmeyeceğini, hesap hareketlerinde işlem açıklaması olarak, </w:t>
      </w:r>
      <w:proofErr w:type="spellStart"/>
      <w:r w:rsidR="00CC211A" w:rsidRPr="00C41914">
        <w:t>Mastercard</w:t>
      </w:r>
      <w:proofErr w:type="spellEnd"/>
      <w:r w:rsidR="00CC211A" w:rsidRPr="00C41914">
        <w:t xml:space="preserve">/Maestro logolu kartlar için </w:t>
      </w:r>
      <w:proofErr w:type="spellStart"/>
      <w:r w:rsidR="00CC211A" w:rsidRPr="00C41914">
        <w:t>MoneySend</w:t>
      </w:r>
      <w:proofErr w:type="spellEnd"/>
      <w:r w:rsidR="00CC211A" w:rsidRPr="00C41914">
        <w:t xml:space="preserve"> ifadesi ve gönderici adı, Visa/</w:t>
      </w:r>
      <w:proofErr w:type="spellStart"/>
      <w:r w:rsidR="00CC211A" w:rsidRPr="00C41914">
        <w:t>Electron</w:t>
      </w:r>
      <w:proofErr w:type="spellEnd"/>
      <w:r w:rsidR="00CC211A" w:rsidRPr="00C41914">
        <w:t xml:space="preserve"> logolu kartlar için Visa Direct ifadesi ve gönderici adı göreceğini, </w:t>
      </w:r>
      <w:proofErr w:type="spellStart"/>
      <w:r w:rsidR="00CC211A" w:rsidRPr="00C41914">
        <w:t>MoneySend</w:t>
      </w:r>
      <w:proofErr w:type="spellEnd"/>
      <w:r w:rsidR="00CC211A" w:rsidRPr="00C41914">
        <w:t xml:space="preserve"> ve Visa Direct işlemlerinin </w:t>
      </w:r>
      <w:r w:rsidR="00AA2FCD" w:rsidRPr="00C41914">
        <w:t xml:space="preserve">kredi kartına alacak olarak kaydedileceğini, </w:t>
      </w:r>
      <w:r w:rsidR="00CC211A" w:rsidRPr="00C41914">
        <w:t>para aktarımına dair</w:t>
      </w:r>
      <w:r w:rsidR="00871160">
        <w:t xml:space="preserve"> </w:t>
      </w:r>
      <w:r w:rsidR="00CC211A" w:rsidRPr="00C41914">
        <w:t>bilgi verme yükümlülüğünün Banka’ya ait olmadığını,</w:t>
      </w:r>
      <w:r w:rsidR="001449FA" w:rsidRPr="00C41914">
        <w:rPr>
          <w:highlight w:val="yellow"/>
        </w:rPr>
        <w:t xml:space="preserve"> </w:t>
      </w:r>
    </w:p>
    <w:p w14:paraId="4599813F" w14:textId="77777777" w:rsidR="001449FA" w:rsidRPr="00C41914" w:rsidRDefault="001449FA" w:rsidP="000B1EBC">
      <w:pPr>
        <w:pStyle w:val="AralkYok"/>
        <w:rPr>
          <w:highlight w:val="yellow"/>
        </w:rPr>
      </w:pPr>
    </w:p>
    <w:p w14:paraId="2D002C39" w14:textId="6EF79A11" w:rsidR="00CC211A" w:rsidRPr="00C41914" w:rsidRDefault="00105872" w:rsidP="000B1EBC">
      <w:pPr>
        <w:pStyle w:val="AralkYok"/>
      </w:pPr>
      <w:r w:rsidRPr="00C41914">
        <w:t>I</w:t>
      </w:r>
      <w:r w:rsidR="00876D75" w:rsidRPr="00C41914">
        <w:t xml:space="preserve">.2. </w:t>
      </w:r>
      <w:r w:rsidR="00CC211A" w:rsidRPr="00C41914">
        <w:t>Banka’nın belirleyeceği kanallar aracılığıyla kartlarıyla, Banka’nın ve yurtiçinde bulunan diğer bankaların kartlarına “Karttan Karta Para Transferi”, yurtdışındaki banka ve finans kuruluşlarına ait kartlara ise “</w:t>
      </w:r>
      <w:proofErr w:type="spellStart"/>
      <w:r w:rsidR="00CC211A" w:rsidRPr="00C41914">
        <w:t>Moneysend</w:t>
      </w:r>
      <w:proofErr w:type="spellEnd"/>
      <w:r w:rsidR="00CC211A" w:rsidRPr="00C41914">
        <w:t xml:space="preserve">” uygulamaları aracılığıyla para transferi yapabileceğini, bu işlemlerin doğru olarak gerçekleşebilmesi için kartının kullanılabilir durumda olduğunu kontrol edeceğini, işlem esnasında alıcının adı ve soyadı bilgisiyle birlikte kart numarası bilgilerini bildireceğini; para </w:t>
      </w:r>
      <w:r w:rsidR="00CC211A" w:rsidRPr="00C41914">
        <w:lastRenderedPageBreak/>
        <w:t xml:space="preserve">transferi yapabilmek için kartının nakit avans ve para gönderme işlemlerine açık olması gerektiğini bildiğini; kartı bu işlemlere açık olsa dahi haklı nedenlerin varlığı halinde Banka’nın para gönderme işlemine izin vermeme yetkisinin bulunduğunu; bu uygulamalar aracılığıyla gerçekleşen işlemler için Banka’nın tek işlem tutarı, günlük/aylık/yıllık toplam işlem tutarı, ve/veya toplam işlem adedi gibi sınırlar belirleyebileceğini ve bu sınırların üzerinde veya altında para gönderimi yapılamayacağını; </w:t>
      </w:r>
      <w:proofErr w:type="spellStart"/>
      <w:r w:rsidR="00CC211A" w:rsidRPr="00C41914">
        <w:t>Moneysend</w:t>
      </w:r>
      <w:proofErr w:type="spellEnd"/>
      <w:r w:rsidR="00CC211A" w:rsidRPr="00C41914">
        <w:t xml:space="preserve"> uygulaması aracılığıyla Türk Lirasının yanı sıra Amerikan Doları, Avrupa Para Birimi, İngiliz Sterlini, Rus Rublesi, Çin </w:t>
      </w:r>
      <w:proofErr w:type="spellStart"/>
      <w:r w:rsidR="00CC211A" w:rsidRPr="00C41914">
        <w:t>Yuanı</w:t>
      </w:r>
      <w:proofErr w:type="spellEnd"/>
      <w:r w:rsidR="00CC211A" w:rsidRPr="00C41914">
        <w:t>, Danimarka Kronu, İsveç Kronu, Norveç Kronu, İsviçre Frangı, Japon Yeni, Suudi Arabistan Riyali, Kuveyt Dinarı, Avustralya Doları ve Kanada Doları cinsinden de işlem yapabileceğini, işlemlerini bu para biriminden yapması halinde işlem tutarının tercih edilen para biriminden alıcıya gönderileceğini, kredi kartından yapılan gönderimlerin kartının USD</w:t>
      </w:r>
      <w:r w:rsidR="00662D40">
        <w:t>,EURO</w:t>
      </w:r>
      <w:r w:rsidR="00CC211A" w:rsidRPr="00C41914">
        <w:t xml:space="preserve"> ve/veya </w:t>
      </w:r>
      <w:r w:rsidR="00662D40">
        <w:t>GBP</w:t>
      </w:r>
      <w:r w:rsidR="00CC211A" w:rsidRPr="00C41914">
        <w:t xml:space="preserve"> cinsinden hesap özeti olsa bile Banka’nın işlem anında geçerli dijital bankacılık döviz satış kurundan TL’ye dönüştürerek kredi kartının TL hesap özetine yansıtacağını, Banka’nın, gönderil</w:t>
      </w:r>
      <w:r w:rsidR="00FE1D57" w:rsidRPr="00C41914">
        <w:t>en tutarın alıcının bankas</w:t>
      </w:r>
      <w:r w:rsidR="00CC211A" w:rsidRPr="00C41914">
        <w:t>ınca kabul edilmesini garanti etmediğini ve işlemlerin reddedilebileceğini; Banka’nın</w:t>
      </w:r>
      <w:r w:rsidR="00FE1D57" w:rsidRPr="00C41914">
        <w:t xml:space="preserve"> </w:t>
      </w:r>
      <w:r w:rsidR="00CC211A" w:rsidRPr="00C41914">
        <w:t>gönderilen tutarın alıcıya ait kartın hesabına aktarılma zamanına</w:t>
      </w:r>
      <w:r w:rsidR="00FE1D57" w:rsidRPr="00C41914">
        <w:t xml:space="preserve"> </w:t>
      </w:r>
      <w:r w:rsidR="00CC211A" w:rsidRPr="00C41914">
        <w:t>ilişkin sorumluluğu ve gönderilen paranın alıcıya aktarılıp</w:t>
      </w:r>
      <w:r w:rsidR="00FE1D57" w:rsidRPr="00C41914">
        <w:t xml:space="preserve"> </w:t>
      </w:r>
      <w:r w:rsidR="00CC211A" w:rsidRPr="00C41914">
        <w:t>aktarılmadığına dair bilgi verme yükümlülüğü olmadığını, başta Türk</w:t>
      </w:r>
      <w:r w:rsidR="00FE1D57" w:rsidRPr="00C41914">
        <w:t xml:space="preserve"> </w:t>
      </w:r>
      <w:r w:rsidR="00CC211A" w:rsidRPr="00C41914">
        <w:t>Parası Kıymetini Koruma Hakkında 32 Sayılı Karar ve Türk Parası</w:t>
      </w:r>
      <w:r w:rsidR="00FE1D57" w:rsidRPr="00C41914">
        <w:t xml:space="preserve"> </w:t>
      </w:r>
      <w:r w:rsidR="00CC211A" w:rsidRPr="00C41914">
        <w:t>Kıymetini Koruma Hakkında 32 Sayılı Karara İlişkin Tebliğ ve KKTC</w:t>
      </w:r>
      <w:r w:rsidR="00FE1D57" w:rsidRPr="00C41914">
        <w:t xml:space="preserve"> </w:t>
      </w:r>
      <w:r w:rsidR="00CC211A" w:rsidRPr="00C41914">
        <w:t>için 21/1992 sayılı Banka ve Sigorta Vergisi Yasası ile ilgili</w:t>
      </w:r>
      <w:r w:rsidR="00FE1D57" w:rsidRPr="00C41914">
        <w:t xml:space="preserve"> </w:t>
      </w:r>
      <w:r w:rsidR="00CC211A" w:rsidRPr="00C41914">
        <w:t>düzenlemeleri olmak üzere kambiyo mevzuatına aykırı işlem</w:t>
      </w:r>
      <w:r w:rsidR="00FE1D57" w:rsidRPr="00C41914">
        <w:t xml:space="preserve"> </w:t>
      </w:r>
      <w:r w:rsidR="00CC211A" w:rsidRPr="00C41914">
        <w:t>yapmayacağını, bu şekilde bir işlem yapması ve bunun sonucunda</w:t>
      </w:r>
      <w:r w:rsidR="00FE1D57" w:rsidRPr="00C41914">
        <w:t xml:space="preserve"> </w:t>
      </w:r>
      <w:r w:rsidR="00CC211A" w:rsidRPr="00C41914">
        <w:t>Banka’nın cezai yaptırıma ya da zarara uğraması halinde bütün</w:t>
      </w:r>
      <w:r w:rsidR="00FE1D57" w:rsidRPr="00C41914">
        <w:t xml:space="preserve"> </w:t>
      </w:r>
      <w:r w:rsidR="00CC211A" w:rsidRPr="00C41914">
        <w:t>sorumluluğun kendisine ait olduğunu ve Banka’nın her türlü zararını</w:t>
      </w:r>
      <w:r w:rsidR="00FE1D57" w:rsidRPr="00C41914">
        <w:t xml:space="preserve"> </w:t>
      </w:r>
      <w:r w:rsidR="00CC211A" w:rsidRPr="00C41914">
        <w:t>karşılamakla yükü</w:t>
      </w:r>
      <w:r w:rsidR="00FE1D57" w:rsidRPr="00C41914">
        <w:t>mlü olduğunu,</w:t>
      </w:r>
      <w:r w:rsidR="00CC211A" w:rsidRPr="00C41914">
        <w:t xml:space="preserve"> kredi kartından yapılan para</w:t>
      </w:r>
      <w:r w:rsidR="00FE1D57" w:rsidRPr="00C41914">
        <w:t xml:space="preserve"> </w:t>
      </w:r>
      <w:r w:rsidR="00CC211A" w:rsidRPr="00C41914">
        <w:t>transferi işlemlerinin nakit avans işlemi niteliğinde olduğunu ve işbu</w:t>
      </w:r>
    </w:p>
    <w:p w14:paraId="7AAD547B" w14:textId="77777777" w:rsidR="00CC211A" w:rsidRPr="00C41914" w:rsidRDefault="00CC211A" w:rsidP="000B1EBC">
      <w:pPr>
        <w:pStyle w:val="AralkYok"/>
      </w:pPr>
      <w:r w:rsidRPr="00C41914">
        <w:t xml:space="preserve">Sözleşmenin </w:t>
      </w:r>
      <w:r w:rsidR="00FE1D57" w:rsidRPr="00C41914">
        <w:t xml:space="preserve">H.11. </w:t>
      </w:r>
      <w:r w:rsidRPr="00C41914">
        <w:t>maddesi hükümlerine tabi olacağını, yapılan para</w:t>
      </w:r>
      <w:r w:rsidR="00FE1D57" w:rsidRPr="00C41914">
        <w:t xml:space="preserve"> </w:t>
      </w:r>
      <w:r w:rsidRPr="00C41914">
        <w:t>transferi işleminin nakit avans, havale ve EFT ücretinden farklı olarak</w:t>
      </w:r>
      <w:r w:rsidR="00FE1D57" w:rsidRPr="00C41914">
        <w:t xml:space="preserve"> Ek-1’de</w:t>
      </w:r>
      <w:r w:rsidRPr="00C41914">
        <w:t xml:space="preserve"> belirtilen ücretlere tabi ol</w:t>
      </w:r>
      <w:r w:rsidR="00FE1D57" w:rsidRPr="00C41914">
        <w:t>acağını, Banka’nın kredi</w:t>
      </w:r>
      <w:r w:rsidRPr="00C41914">
        <w:t xml:space="preserve"> kartlarının para transferi </w:t>
      </w:r>
      <w:r w:rsidRPr="00C41914">
        <w:t>yapma</w:t>
      </w:r>
      <w:r w:rsidR="00FE1D57" w:rsidRPr="00C41914">
        <w:t xml:space="preserve"> </w:t>
      </w:r>
      <w:r w:rsidRPr="00C41914">
        <w:t>özelliklerini değiştirme hakkının saklı olduğunu ve yurtiçi bankaların</w:t>
      </w:r>
      <w:r w:rsidR="00FE1D57" w:rsidRPr="00C41914">
        <w:t xml:space="preserve"> </w:t>
      </w:r>
      <w:r w:rsidRPr="00C41914">
        <w:t>kartlarının para transferi özelliklerinden Banka’nın sorumlu</w:t>
      </w:r>
      <w:r w:rsidR="00FE1D57" w:rsidRPr="00C41914">
        <w:t xml:space="preserve"> </w:t>
      </w:r>
      <w:r w:rsidRPr="00C41914">
        <w:t>tutulamayacağını,</w:t>
      </w:r>
    </w:p>
    <w:p w14:paraId="668EE15A" w14:textId="77777777" w:rsidR="00CC211A" w:rsidRPr="00C41914" w:rsidRDefault="00CC211A" w:rsidP="000B1EBC">
      <w:pPr>
        <w:pStyle w:val="AralkYok"/>
      </w:pPr>
    </w:p>
    <w:p w14:paraId="12681E7A" w14:textId="77777777" w:rsidR="00FE1D57" w:rsidRPr="00C41914" w:rsidRDefault="00402759" w:rsidP="000B1EBC">
      <w:pPr>
        <w:pStyle w:val="AralkYok"/>
      </w:pPr>
      <w:r w:rsidRPr="00C41914">
        <w:t>I.</w:t>
      </w:r>
      <w:r w:rsidR="00876D75" w:rsidRPr="00C41914">
        <w:t xml:space="preserve">3. </w:t>
      </w:r>
      <w:r w:rsidR="00FE1D57" w:rsidRPr="00C41914">
        <w:t>“Karttan Cebe Havale” işlemi aracılığıyla yurt içinde veya KKTC’de faaliyet gösteren mobil telefon operatörlerine ait cep telefonu numaralarına para transferi yapabileceğini; işlemin doğru olarak gerçekleştirilebilmesi için alıcının TCKN, adı ve soyadı ile cep telefonu bilgilerinin işlem esnasında girilmesi gerektiğini; işlemin onaylanmasının ardından paranın alıcı tarafından Banka’nın ATM cihazlarından çekilebileceğini; paranın alıcı tarafından 24 (yirmi dört) saat içerisinde çekilmemesi halinde transfer edilen paranın kartına iade edileceğini; cep telefonu numarasına gönderilen tutarın sadece Banka’nın Türkiye sınırları dahilindeki ATM cihazlarından çekilebileceğini; para gönderimi yapılabilmesi için kartının nakit avans ve para gönderme işlemlerine açık olması gerektiğini bildiğini; kartı bu işlemlere açık olsa dahi haklı nedenlerin varlığı halinde Banka’nın para gönderme işlemine izin vermeme yetkisinin bulunduğunu; bu uygulama aracı lığıyla gerçekleşen işlemler için Banka’nın tek işlem ve günlük/aylık/yıllık toplam işlem tutarı ve/veya toplam işlem adedi gibi sınırlar belirleyebileceğini ve bu sınırların üzerinde veya altında para gönderimi yapılamayacağını,</w:t>
      </w:r>
    </w:p>
    <w:p w14:paraId="3F65ED8F" w14:textId="77777777" w:rsidR="00387C9B" w:rsidRPr="00C41914" w:rsidRDefault="00387C9B" w:rsidP="000B1EBC">
      <w:pPr>
        <w:pStyle w:val="AralkYok"/>
      </w:pPr>
    </w:p>
    <w:p w14:paraId="44576C7A" w14:textId="77777777" w:rsidR="00C037FA" w:rsidRPr="006D029C" w:rsidRDefault="00387C9B" w:rsidP="00F74D89">
      <w:pPr>
        <w:jc w:val="both"/>
        <w:rPr>
          <w:rFonts w:asciiTheme="majorHAnsi" w:hAnsiTheme="majorHAnsi"/>
          <w:b/>
          <w:sz w:val="24"/>
          <w:szCs w:val="24"/>
        </w:rPr>
      </w:pPr>
      <w:r w:rsidRPr="006D029C">
        <w:rPr>
          <w:rFonts w:asciiTheme="majorHAnsi" w:hAnsiTheme="majorHAnsi"/>
          <w:b/>
          <w:sz w:val="24"/>
          <w:szCs w:val="24"/>
        </w:rPr>
        <w:t>I.4.</w:t>
      </w:r>
      <w:r w:rsidRPr="006D029C">
        <w:rPr>
          <w:b/>
        </w:rPr>
        <w:t xml:space="preserve"> </w:t>
      </w:r>
      <w:r w:rsidRPr="006D029C">
        <w:rPr>
          <w:rFonts w:asciiTheme="majorHAnsi" w:hAnsiTheme="majorHAnsi"/>
          <w:b/>
          <w:sz w:val="24"/>
          <w:szCs w:val="24"/>
        </w:rPr>
        <w:t>“</w:t>
      </w:r>
      <w:proofErr w:type="spellStart"/>
      <w:r w:rsidRPr="006D029C">
        <w:rPr>
          <w:rFonts w:asciiTheme="majorHAnsi" w:hAnsiTheme="majorHAnsi"/>
          <w:b/>
          <w:sz w:val="24"/>
          <w:szCs w:val="24"/>
        </w:rPr>
        <w:t>MaxiMil</w:t>
      </w:r>
      <w:proofErr w:type="spellEnd"/>
      <w:r w:rsidRPr="006D029C">
        <w:rPr>
          <w:rFonts w:asciiTheme="majorHAnsi" w:hAnsiTheme="majorHAnsi"/>
          <w:b/>
          <w:sz w:val="24"/>
          <w:szCs w:val="24"/>
        </w:rPr>
        <w:t xml:space="preserve"> transferi” uygulamasından Banka’nın Türkiye ve KKTC şubelerince verilen </w:t>
      </w:r>
      <w:proofErr w:type="spellStart"/>
      <w:r w:rsidRPr="006D029C">
        <w:rPr>
          <w:rFonts w:asciiTheme="majorHAnsi" w:hAnsiTheme="majorHAnsi"/>
          <w:b/>
          <w:sz w:val="24"/>
          <w:szCs w:val="24"/>
        </w:rPr>
        <w:t>Maximiles</w:t>
      </w:r>
      <w:proofErr w:type="spellEnd"/>
      <w:r w:rsidRPr="006D029C">
        <w:rPr>
          <w:rFonts w:asciiTheme="majorHAnsi" w:hAnsiTheme="majorHAnsi"/>
          <w:b/>
          <w:sz w:val="24"/>
          <w:szCs w:val="24"/>
        </w:rPr>
        <w:t xml:space="preserve"> özelliği olan kredi kartına sahip Kart </w:t>
      </w:r>
      <w:proofErr w:type="spellStart"/>
      <w:r w:rsidRPr="006D029C">
        <w:rPr>
          <w:rFonts w:asciiTheme="majorHAnsi" w:hAnsiTheme="majorHAnsi"/>
          <w:b/>
          <w:sz w:val="24"/>
          <w:szCs w:val="24"/>
        </w:rPr>
        <w:t>Hamili’nin</w:t>
      </w:r>
      <w:proofErr w:type="spellEnd"/>
      <w:r w:rsidRPr="006D029C">
        <w:rPr>
          <w:rFonts w:asciiTheme="majorHAnsi" w:hAnsiTheme="majorHAnsi"/>
          <w:b/>
          <w:sz w:val="24"/>
          <w:szCs w:val="24"/>
        </w:rPr>
        <w:t xml:space="preserve"> </w:t>
      </w:r>
      <w:proofErr w:type="spellStart"/>
      <w:r w:rsidRPr="006D029C">
        <w:rPr>
          <w:rFonts w:asciiTheme="majorHAnsi" w:hAnsiTheme="majorHAnsi"/>
          <w:b/>
          <w:sz w:val="24"/>
          <w:szCs w:val="24"/>
        </w:rPr>
        <w:t>faydalanabileceğini,Ek</w:t>
      </w:r>
      <w:proofErr w:type="spellEnd"/>
      <w:r w:rsidRPr="006D029C">
        <w:rPr>
          <w:rFonts w:asciiTheme="majorHAnsi" w:hAnsiTheme="majorHAnsi"/>
          <w:b/>
          <w:sz w:val="24"/>
          <w:szCs w:val="24"/>
        </w:rPr>
        <w:t xml:space="preserve"> Kart </w:t>
      </w:r>
      <w:proofErr w:type="spellStart"/>
      <w:r w:rsidRPr="006D029C">
        <w:rPr>
          <w:rFonts w:asciiTheme="majorHAnsi" w:hAnsiTheme="majorHAnsi"/>
          <w:b/>
          <w:sz w:val="24"/>
          <w:szCs w:val="24"/>
        </w:rPr>
        <w:t>Hamili’nin</w:t>
      </w:r>
      <w:proofErr w:type="spellEnd"/>
      <w:r w:rsidRPr="006D029C">
        <w:rPr>
          <w:rFonts w:asciiTheme="majorHAnsi" w:hAnsiTheme="majorHAnsi"/>
          <w:b/>
          <w:sz w:val="24"/>
          <w:szCs w:val="24"/>
        </w:rPr>
        <w:t xml:space="preserve"> bu</w:t>
      </w:r>
      <w:r w:rsidR="00F74D89" w:rsidRPr="006D029C">
        <w:rPr>
          <w:rFonts w:asciiTheme="majorHAnsi" w:hAnsiTheme="majorHAnsi"/>
          <w:b/>
          <w:sz w:val="24"/>
          <w:szCs w:val="24"/>
        </w:rPr>
        <w:t xml:space="preserve"> </w:t>
      </w:r>
      <w:r w:rsidRPr="006D029C">
        <w:rPr>
          <w:rFonts w:asciiTheme="majorHAnsi" w:hAnsiTheme="majorHAnsi"/>
          <w:b/>
          <w:sz w:val="24"/>
          <w:szCs w:val="24"/>
        </w:rPr>
        <w:t xml:space="preserve">uygulamadan yararlanamayacağını, transfer edilecek </w:t>
      </w:r>
      <w:proofErr w:type="spellStart"/>
      <w:r w:rsidRPr="006D029C">
        <w:rPr>
          <w:rFonts w:asciiTheme="majorHAnsi" w:hAnsiTheme="majorHAnsi"/>
          <w:b/>
          <w:sz w:val="24"/>
          <w:szCs w:val="24"/>
        </w:rPr>
        <w:t>MaxiMil</w:t>
      </w:r>
      <w:proofErr w:type="spellEnd"/>
      <w:r w:rsidRPr="006D029C">
        <w:rPr>
          <w:rFonts w:asciiTheme="majorHAnsi" w:hAnsiTheme="majorHAnsi"/>
          <w:b/>
          <w:sz w:val="24"/>
          <w:szCs w:val="24"/>
        </w:rPr>
        <w:t xml:space="preserve"> miktarında Banka’nın tek işlem tutarı, günlük/aylık/yıllık toplam işlem tutarı, ve/veya toplam işlem adedi gibi sınırlar belirleyebileceğini ve bu sınırların üzerinde veya altında </w:t>
      </w:r>
      <w:proofErr w:type="spellStart"/>
      <w:r w:rsidRPr="006D029C">
        <w:rPr>
          <w:rFonts w:asciiTheme="majorHAnsi" w:hAnsiTheme="majorHAnsi"/>
          <w:b/>
          <w:sz w:val="24"/>
          <w:szCs w:val="24"/>
        </w:rPr>
        <w:t>MaxiMil</w:t>
      </w:r>
      <w:proofErr w:type="spellEnd"/>
      <w:r w:rsidRPr="006D029C">
        <w:rPr>
          <w:rFonts w:asciiTheme="majorHAnsi" w:hAnsiTheme="majorHAnsi"/>
          <w:b/>
          <w:sz w:val="24"/>
          <w:szCs w:val="24"/>
        </w:rPr>
        <w:t xml:space="preserve">  transferi yapılamayacağını, Kart Hamili, </w:t>
      </w:r>
      <w:proofErr w:type="spellStart"/>
      <w:r w:rsidRPr="006D029C">
        <w:rPr>
          <w:rFonts w:asciiTheme="majorHAnsi" w:hAnsiTheme="majorHAnsi"/>
          <w:b/>
          <w:sz w:val="24"/>
          <w:szCs w:val="24"/>
        </w:rPr>
        <w:t>MaxiMil</w:t>
      </w:r>
      <w:proofErr w:type="spellEnd"/>
      <w:r w:rsidRPr="006D029C">
        <w:rPr>
          <w:rFonts w:asciiTheme="majorHAnsi" w:hAnsiTheme="majorHAnsi"/>
          <w:b/>
          <w:sz w:val="24"/>
          <w:szCs w:val="24"/>
        </w:rPr>
        <w:t xml:space="preserve"> transfer işleminin gerçekleşebilmesi için kartının kullanılabilir durumda olup olmadığını kontrol edeceğini, alıcı kart numarasının hatalı olarak iletilmemiş olması gerektiğini bildiğini; kartının kullanılabilir </w:t>
      </w:r>
      <w:r w:rsidRPr="006D029C">
        <w:rPr>
          <w:rFonts w:asciiTheme="majorHAnsi" w:hAnsiTheme="majorHAnsi"/>
          <w:b/>
          <w:sz w:val="24"/>
          <w:szCs w:val="24"/>
        </w:rPr>
        <w:lastRenderedPageBreak/>
        <w:t xml:space="preserve">durumda olması halinde ve </w:t>
      </w:r>
      <w:proofErr w:type="spellStart"/>
      <w:r w:rsidRPr="006D029C">
        <w:rPr>
          <w:rFonts w:asciiTheme="majorHAnsi" w:hAnsiTheme="majorHAnsi"/>
          <w:b/>
          <w:sz w:val="24"/>
          <w:szCs w:val="24"/>
        </w:rPr>
        <w:t>MaxiMil</w:t>
      </w:r>
      <w:proofErr w:type="spellEnd"/>
      <w:r w:rsidRPr="006D029C">
        <w:rPr>
          <w:rFonts w:asciiTheme="majorHAnsi" w:hAnsiTheme="majorHAnsi"/>
          <w:b/>
          <w:sz w:val="24"/>
          <w:szCs w:val="24"/>
        </w:rPr>
        <w:t xml:space="preserve"> transfer işlemini onaylandıktan sonra </w:t>
      </w:r>
      <w:proofErr w:type="spellStart"/>
      <w:r w:rsidRPr="006D029C">
        <w:rPr>
          <w:rFonts w:asciiTheme="majorHAnsi" w:hAnsiTheme="majorHAnsi"/>
          <w:b/>
          <w:sz w:val="24"/>
          <w:szCs w:val="24"/>
        </w:rPr>
        <w:t>MaxiMil’in</w:t>
      </w:r>
      <w:proofErr w:type="spellEnd"/>
      <w:r w:rsidRPr="006D029C">
        <w:rPr>
          <w:rFonts w:asciiTheme="majorHAnsi" w:hAnsiTheme="majorHAnsi"/>
          <w:b/>
          <w:sz w:val="24"/>
          <w:szCs w:val="24"/>
        </w:rPr>
        <w:t xml:space="preserve"> alıcının kartına aktarılacağını, transfer edilen </w:t>
      </w:r>
      <w:proofErr w:type="spellStart"/>
      <w:r w:rsidRPr="006D029C">
        <w:rPr>
          <w:rFonts w:asciiTheme="majorHAnsi" w:hAnsiTheme="majorHAnsi"/>
          <w:b/>
          <w:sz w:val="24"/>
          <w:szCs w:val="24"/>
        </w:rPr>
        <w:t>MaxiMillerin</w:t>
      </w:r>
      <w:proofErr w:type="spellEnd"/>
      <w:r w:rsidRPr="006D029C">
        <w:rPr>
          <w:rFonts w:asciiTheme="majorHAnsi" w:hAnsiTheme="majorHAnsi"/>
          <w:b/>
          <w:sz w:val="24"/>
          <w:szCs w:val="24"/>
        </w:rPr>
        <w:t xml:space="preserve"> iadesinin yapılamayacağını</w:t>
      </w:r>
      <w:r w:rsidR="00C037FA" w:rsidRPr="006D029C">
        <w:rPr>
          <w:rFonts w:asciiTheme="majorHAnsi" w:hAnsiTheme="majorHAnsi"/>
          <w:b/>
          <w:sz w:val="24"/>
          <w:szCs w:val="24"/>
        </w:rPr>
        <w:t>,</w:t>
      </w:r>
      <w:r w:rsidR="00871160" w:rsidRPr="006D029C">
        <w:rPr>
          <w:rFonts w:asciiTheme="majorHAnsi" w:hAnsiTheme="majorHAnsi"/>
          <w:b/>
          <w:sz w:val="24"/>
          <w:szCs w:val="24"/>
        </w:rPr>
        <w:t xml:space="preserve"> </w:t>
      </w:r>
    </w:p>
    <w:p w14:paraId="68E962E1" w14:textId="77777777" w:rsidR="008B7A26" w:rsidRPr="006D029C" w:rsidRDefault="008B7A26" w:rsidP="00871160">
      <w:pPr>
        <w:jc w:val="both"/>
        <w:rPr>
          <w:rFonts w:asciiTheme="majorHAnsi" w:hAnsiTheme="majorHAnsi"/>
          <w:b/>
          <w:sz w:val="24"/>
          <w:szCs w:val="24"/>
        </w:rPr>
      </w:pPr>
      <w:proofErr w:type="gramStart"/>
      <w:r w:rsidRPr="006D029C">
        <w:rPr>
          <w:rFonts w:asciiTheme="majorHAnsi" w:hAnsiTheme="majorHAnsi"/>
          <w:b/>
          <w:sz w:val="24"/>
          <w:szCs w:val="24"/>
        </w:rPr>
        <w:t>kabul</w:t>
      </w:r>
      <w:proofErr w:type="gramEnd"/>
      <w:r w:rsidRPr="006D029C">
        <w:rPr>
          <w:rFonts w:asciiTheme="majorHAnsi" w:hAnsiTheme="majorHAnsi"/>
          <w:b/>
          <w:sz w:val="24"/>
          <w:szCs w:val="24"/>
        </w:rPr>
        <w:t xml:space="preserve">, beyan ve taahhüt eder. </w:t>
      </w:r>
    </w:p>
    <w:p w14:paraId="5C83346B" w14:textId="77777777" w:rsidR="005C41C4" w:rsidRPr="00C41914" w:rsidRDefault="00863926" w:rsidP="000B1EBC">
      <w:pPr>
        <w:pStyle w:val="AralkYok"/>
      </w:pPr>
      <w:r w:rsidRPr="00C41914">
        <w:t xml:space="preserve">J. </w:t>
      </w:r>
      <w:r w:rsidR="005C41C4" w:rsidRPr="00C41914">
        <w:t>ÖDÜL UYGULAMASINA İLİŞKİN DÜZENLEMELER</w:t>
      </w:r>
    </w:p>
    <w:p w14:paraId="307ECF2E" w14:textId="77777777" w:rsidR="005C41C4" w:rsidRPr="00C41914" w:rsidRDefault="005C41C4" w:rsidP="000B1EBC">
      <w:pPr>
        <w:pStyle w:val="AralkYok"/>
      </w:pPr>
    </w:p>
    <w:p w14:paraId="0BDED72E" w14:textId="77777777" w:rsidR="005C41C4" w:rsidRPr="00C41914" w:rsidRDefault="005C41C4" w:rsidP="000B1EBC">
      <w:pPr>
        <w:pStyle w:val="AralkYok"/>
      </w:pPr>
      <w:r w:rsidRPr="00C41914">
        <w:t>Kart Hamili/Ek Kart Hamili;</w:t>
      </w:r>
    </w:p>
    <w:p w14:paraId="7EF1AD6A" w14:textId="77777777" w:rsidR="005C41C4" w:rsidRPr="00C41914" w:rsidRDefault="005C41C4" w:rsidP="000B1EBC">
      <w:pPr>
        <w:pStyle w:val="AralkYok"/>
      </w:pPr>
    </w:p>
    <w:p w14:paraId="1896B412" w14:textId="77777777" w:rsidR="005C41C4" w:rsidRPr="00C41914" w:rsidRDefault="00863926" w:rsidP="000B1EBC">
      <w:pPr>
        <w:pStyle w:val="AralkYok"/>
      </w:pPr>
      <w:r w:rsidRPr="00C41914">
        <w:t>J</w:t>
      </w:r>
      <w:r w:rsidR="005C41C4" w:rsidRPr="00C41914">
        <w:t xml:space="preserve">.1. </w:t>
      </w:r>
      <w:r w:rsidR="008534AB" w:rsidRPr="00C41914">
        <w:t>Ö</w:t>
      </w:r>
      <w:r w:rsidR="005C41C4" w:rsidRPr="00C41914">
        <w:t>dül uygulamasına hangi işlemlerin</w:t>
      </w:r>
      <w:r w:rsidR="00255D9B" w:rsidRPr="00C41914">
        <w:t>, müşterilerin veya üye işyerlerinin</w:t>
      </w:r>
      <w:r w:rsidR="005C41C4" w:rsidRPr="00C41914">
        <w:t xml:space="preserve"> dâhil olacağını belirleme</w:t>
      </w:r>
      <w:r w:rsidR="008534AB" w:rsidRPr="00C41914">
        <w:t>ye</w:t>
      </w:r>
      <w:r w:rsidR="005C41C4" w:rsidRPr="00C41914">
        <w:t xml:space="preserve"> Banka’</w:t>
      </w:r>
      <w:r w:rsidR="008534AB" w:rsidRPr="00C41914">
        <w:t>nın yetkili</w:t>
      </w:r>
      <w:r w:rsidR="005C41C4" w:rsidRPr="00C41914">
        <w:t xml:space="preserve"> olduğunu; nakit avans veya nakit avans benzeri işlemler </w:t>
      </w:r>
      <w:r w:rsidR="008534AB" w:rsidRPr="00C41914">
        <w:t xml:space="preserve">ile </w:t>
      </w:r>
      <w:r w:rsidR="005C41C4" w:rsidRPr="00C41914">
        <w:t xml:space="preserve">ödül, </w:t>
      </w:r>
      <w:proofErr w:type="spellStart"/>
      <w:r w:rsidR="005C41C4" w:rsidRPr="00C41914">
        <w:t>MaxiPuan</w:t>
      </w:r>
      <w:proofErr w:type="spellEnd"/>
      <w:r w:rsidR="005C41C4" w:rsidRPr="00C41914">
        <w:t xml:space="preserve"> veya </w:t>
      </w:r>
      <w:proofErr w:type="spellStart"/>
      <w:r w:rsidR="005C41C4" w:rsidRPr="00C41914">
        <w:t>MaxiMil</w:t>
      </w:r>
      <w:proofErr w:type="spellEnd"/>
      <w:r w:rsidR="005C41C4" w:rsidRPr="00C41914">
        <w:t xml:space="preserve"> kullanılarak yapılan işlemler</w:t>
      </w:r>
      <w:r w:rsidR="008534AB" w:rsidRPr="00C41914">
        <w:t>in ödül uygulaması kapsamında olmadığını</w:t>
      </w:r>
      <w:r w:rsidR="005C41C4" w:rsidRPr="00C41914">
        <w:t>;</w:t>
      </w:r>
      <w:r w:rsidR="00263A68" w:rsidRPr="00C41914">
        <w:t xml:space="preserve"> </w:t>
      </w:r>
      <w:r w:rsidR="00FE09B9" w:rsidRPr="00C41914">
        <w:t xml:space="preserve">ödül uygulamasına ilişkin olarak </w:t>
      </w:r>
      <w:r w:rsidR="005C41C4" w:rsidRPr="00C41914">
        <w:t xml:space="preserve">Banka tarafından belirlenen ve Banka’ya ait internet siteleri </w:t>
      </w:r>
      <w:r w:rsidR="00FB791C" w:rsidRPr="00C41914">
        <w:t>ile mo</w:t>
      </w:r>
      <w:r w:rsidR="00BE6372" w:rsidRPr="00C41914">
        <w:t>bil uygulama</w:t>
      </w:r>
      <w:r w:rsidR="00FB791C" w:rsidRPr="00C41914">
        <w:t>ları</w:t>
      </w:r>
      <w:r w:rsidR="00BE6372" w:rsidRPr="00C41914">
        <w:t xml:space="preserve">, </w:t>
      </w:r>
      <w:r w:rsidR="005C41C4" w:rsidRPr="00C41914">
        <w:t xml:space="preserve">kredi kartı hesap özetleri, </w:t>
      </w:r>
      <w:r w:rsidR="008534AB" w:rsidRPr="00C41914">
        <w:t xml:space="preserve">TV, gazete, dergi </w:t>
      </w:r>
      <w:r w:rsidR="005C41C4" w:rsidRPr="00C41914">
        <w:t>vb. mecralarda ilan edilen esasları taki</w:t>
      </w:r>
      <w:r w:rsidR="008534AB" w:rsidRPr="00C41914">
        <w:t xml:space="preserve">p etmenin </w:t>
      </w:r>
      <w:r w:rsidR="005C41C4" w:rsidRPr="00C41914">
        <w:t>sorumluluğunda olduğunu;</w:t>
      </w:r>
      <w:r w:rsidR="00FE09B9" w:rsidRPr="00C41914">
        <w:t xml:space="preserve"> </w:t>
      </w:r>
      <w:r w:rsidR="005C41C4" w:rsidRPr="00C41914">
        <w:t xml:space="preserve">uygulama esaslarını yerine getirmemesi halinde ortaya çıkacak bütün sorumluluğun kendisine ait olduğunu ve bu nedenle Banka’dan talepte bulunmayacağını, </w:t>
      </w:r>
    </w:p>
    <w:p w14:paraId="6886D40E" w14:textId="77777777" w:rsidR="005C41C4" w:rsidRPr="00C41914" w:rsidRDefault="005C41C4" w:rsidP="000B1EBC">
      <w:pPr>
        <w:pStyle w:val="AralkYok"/>
      </w:pPr>
    </w:p>
    <w:p w14:paraId="1781FBCC" w14:textId="77777777" w:rsidR="005C41C4" w:rsidRPr="00C41914" w:rsidRDefault="00863926" w:rsidP="000B1EBC">
      <w:pPr>
        <w:pStyle w:val="AralkYok"/>
      </w:pPr>
      <w:r w:rsidRPr="00C41914">
        <w:t>J</w:t>
      </w:r>
      <w:r w:rsidR="005C41C4" w:rsidRPr="00C41914">
        <w:t xml:space="preserve">.2. Kazanacağı </w:t>
      </w:r>
      <w:proofErr w:type="spellStart"/>
      <w:r w:rsidR="005C41C4" w:rsidRPr="00C41914">
        <w:t>MaxiPuan</w:t>
      </w:r>
      <w:proofErr w:type="spellEnd"/>
      <w:r w:rsidR="005C41C4" w:rsidRPr="00C41914">
        <w:t xml:space="preserve"> tutarının, kartını kullandığı üye işyerinin Banka’nın Maximum uygulaması kapsamında anlaşma yapmış olduğu bir üye işyeri olup olmamasına veya Banka ile üye işyerinin anlaşma koşullarına bağlı olarak değişebileceğini; bu üye işyerleri ile ortaklaşa düzenlenen ve detayları www.maximum.com.tr</w:t>
      </w:r>
      <w:r w:rsidR="008534AB" w:rsidRPr="00C41914">
        <w:t xml:space="preserve">’den </w:t>
      </w:r>
      <w:r w:rsidR="005C41C4" w:rsidRPr="00C41914">
        <w:t xml:space="preserve">ve Maximum Mobil uygulamasından takip edilebilecek kampanyalar doğrultusunda </w:t>
      </w:r>
      <w:proofErr w:type="spellStart"/>
      <w:r w:rsidR="005C41C4" w:rsidRPr="00C41914">
        <w:t>MaxiPuan</w:t>
      </w:r>
      <w:proofErr w:type="spellEnd"/>
      <w:r w:rsidR="005C41C4" w:rsidRPr="00C41914">
        <w:t xml:space="preserve"> kazanım </w:t>
      </w:r>
      <w:r w:rsidR="00FE09B9" w:rsidRPr="00C41914">
        <w:t xml:space="preserve">tutarının </w:t>
      </w:r>
      <w:r w:rsidR="005C41C4" w:rsidRPr="00C41914">
        <w:t>farklılaşabileceğini; Banka ile Maximum uygulaması kapsamında özel anlaşması olmayan üye işyerlerinde</w:t>
      </w:r>
      <w:r w:rsidR="008534AB" w:rsidRPr="00C41914">
        <w:t xml:space="preserve"> </w:t>
      </w:r>
      <w:proofErr w:type="spellStart"/>
      <w:r w:rsidR="008534AB" w:rsidRPr="00C41914">
        <w:t>Maximiles</w:t>
      </w:r>
      <w:proofErr w:type="spellEnd"/>
      <w:r w:rsidR="008534AB" w:rsidRPr="00C41914">
        <w:t xml:space="preserve"> özelliği olan kartlar</w:t>
      </w:r>
      <w:r w:rsidR="003C00CD" w:rsidRPr="00C41914">
        <w:t xml:space="preserve"> ve </w:t>
      </w:r>
      <w:proofErr w:type="spellStart"/>
      <w:r w:rsidR="003C00CD" w:rsidRPr="00C41914">
        <w:t>aidatsız</w:t>
      </w:r>
      <w:proofErr w:type="spellEnd"/>
      <w:r w:rsidR="003C00CD" w:rsidRPr="00C41914">
        <w:t xml:space="preserve"> kartlarla </w:t>
      </w:r>
      <w:r w:rsidR="008534AB" w:rsidRPr="00C41914">
        <w:t xml:space="preserve">yapılanlar hariç </w:t>
      </w:r>
      <w:r w:rsidR="005C41C4" w:rsidRPr="00C41914">
        <w:t xml:space="preserve">alışveriş işlemlerinden % </w:t>
      </w:r>
      <w:r w:rsidR="00FE09B9" w:rsidRPr="00C41914">
        <w:t xml:space="preserve">0,01 </w:t>
      </w:r>
      <w:r w:rsidR="005C41C4" w:rsidRPr="00C41914">
        <w:t>(</w:t>
      </w:r>
      <w:r w:rsidR="00FE09B9" w:rsidRPr="00C41914">
        <w:t>on binde bir</w:t>
      </w:r>
      <w:r w:rsidR="005C41C4" w:rsidRPr="00C41914">
        <w:t xml:space="preserve">) oranında </w:t>
      </w:r>
      <w:proofErr w:type="spellStart"/>
      <w:r w:rsidR="005C41C4" w:rsidRPr="00C41914">
        <w:t>MaxiPuan</w:t>
      </w:r>
      <w:proofErr w:type="spellEnd"/>
      <w:r w:rsidR="005C41C4" w:rsidRPr="00C41914">
        <w:t xml:space="preserve"> kazanabileceğini; otomatik fatura talimatı ile yapılan fatura </w:t>
      </w:r>
      <w:r w:rsidR="00C012CA" w:rsidRPr="00C41914">
        <w:t xml:space="preserve">ödeme işlemlerinden </w:t>
      </w:r>
      <w:proofErr w:type="spellStart"/>
      <w:r w:rsidR="005C41C4" w:rsidRPr="00C41914">
        <w:t>MaxiPuan</w:t>
      </w:r>
      <w:proofErr w:type="spellEnd"/>
      <w:r w:rsidR="005C41C4" w:rsidRPr="00C41914">
        <w:t xml:space="preserve"> </w:t>
      </w:r>
      <w:r w:rsidR="00C012CA" w:rsidRPr="00C41914">
        <w:t>kazanamayacağını</w:t>
      </w:r>
      <w:r w:rsidR="005C41C4" w:rsidRPr="00C41914">
        <w:t>,</w:t>
      </w:r>
    </w:p>
    <w:p w14:paraId="70A58B5C" w14:textId="77777777" w:rsidR="005C41C4" w:rsidRPr="00C41914" w:rsidRDefault="005C41C4" w:rsidP="000B1EBC">
      <w:pPr>
        <w:pStyle w:val="AralkYok"/>
      </w:pPr>
    </w:p>
    <w:p w14:paraId="19E048DA" w14:textId="77777777" w:rsidR="005C41C4" w:rsidRPr="00C41914" w:rsidRDefault="00863926" w:rsidP="000B1EBC">
      <w:pPr>
        <w:pStyle w:val="AralkYok"/>
      </w:pPr>
      <w:r w:rsidRPr="00C41914">
        <w:t>J</w:t>
      </w:r>
      <w:r w:rsidR="005C41C4" w:rsidRPr="00C41914">
        <w:t xml:space="preserve">.3. </w:t>
      </w:r>
      <w:proofErr w:type="spellStart"/>
      <w:r w:rsidR="005C41C4" w:rsidRPr="00C41914">
        <w:t>Maximiles</w:t>
      </w:r>
      <w:proofErr w:type="spellEnd"/>
      <w:r w:rsidR="005C41C4" w:rsidRPr="00C41914">
        <w:t xml:space="preserve"> </w:t>
      </w:r>
      <w:r w:rsidR="00C012CA" w:rsidRPr="00C41914">
        <w:t xml:space="preserve">özelliği olan kartlarla </w:t>
      </w:r>
      <w:r w:rsidR="005C41C4" w:rsidRPr="00C41914">
        <w:t xml:space="preserve">otomatik fatura </w:t>
      </w:r>
      <w:r w:rsidR="00FE09B9" w:rsidRPr="00C41914">
        <w:t xml:space="preserve">talimatıyla yapılan </w:t>
      </w:r>
      <w:r w:rsidR="005C41C4" w:rsidRPr="00C41914">
        <w:t>ödeme işlemleri</w:t>
      </w:r>
      <w:r w:rsidR="00055411" w:rsidRPr="00C41914">
        <w:t>,</w:t>
      </w:r>
      <w:r w:rsidR="005C41C4" w:rsidRPr="00C41914">
        <w:t xml:space="preserve">  bireysel emeklilik hesabı işlemler</w:t>
      </w:r>
      <w:r w:rsidR="00055411" w:rsidRPr="00C41914">
        <w:t>i,</w:t>
      </w:r>
      <w:r w:rsidR="00613D98" w:rsidRPr="00C41914">
        <w:t xml:space="preserve"> </w:t>
      </w:r>
      <w:r w:rsidR="00055411" w:rsidRPr="00C41914">
        <w:t>yatırım fonu işlemleri</w:t>
      </w:r>
      <w:r w:rsidR="005C41C4" w:rsidRPr="00C41914">
        <w:t xml:space="preserve"> </w:t>
      </w:r>
      <w:r w:rsidR="00387C9B" w:rsidRPr="00C41914">
        <w:t xml:space="preserve">ve </w:t>
      </w:r>
      <w:proofErr w:type="spellStart"/>
      <w:r w:rsidR="00387C9B" w:rsidRPr="00C41914">
        <w:t>MaxiMil</w:t>
      </w:r>
      <w:proofErr w:type="spellEnd"/>
      <w:r w:rsidR="00387C9B" w:rsidRPr="00C41914">
        <w:t xml:space="preserve"> transferi işlemlerinden </w:t>
      </w:r>
      <w:proofErr w:type="spellStart"/>
      <w:r w:rsidR="005C41C4" w:rsidRPr="00C41914">
        <w:t>MaxiMil</w:t>
      </w:r>
      <w:proofErr w:type="spellEnd"/>
      <w:r w:rsidR="005C41C4" w:rsidRPr="00C41914">
        <w:t xml:space="preserve"> kazanamayacağını; ecza, toptan satış, </w:t>
      </w:r>
      <w:r w:rsidR="005C41C4" w:rsidRPr="00C41914">
        <w:t xml:space="preserve">sigorta ve telekomünikasyon sektörlerinde faaliyet gösteren üye işyerlerinde gerçekleştirilen </w:t>
      </w:r>
      <w:r w:rsidR="00FE09B9" w:rsidRPr="00C41914">
        <w:t>işlemler</w:t>
      </w:r>
      <w:r w:rsidR="005C41C4" w:rsidRPr="00C41914">
        <w:t xml:space="preserve"> ile vergi </w:t>
      </w:r>
      <w:r w:rsidR="00055411" w:rsidRPr="00C41914">
        <w:t xml:space="preserve">ve kamu </w:t>
      </w:r>
      <w:r w:rsidR="005C41C4" w:rsidRPr="00C41914">
        <w:t>ödemeleri</w:t>
      </w:r>
      <w:r w:rsidR="00FE09B9" w:rsidRPr="00C41914">
        <w:t>nden %0,2</w:t>
      </w:r>
      <w:r w:rsidR="005C41C4" w:rsidRPr="00C41914">
        <w:t xml:space="preserve"> (binde </w:t>
      </w:r>
      <w:r w:rsidR="00FE09B9" w:rsidRPr="00C41914">
        <w:t>iki</w:t>
      </w:r>
      <w:r w:rsidR="005C41C4" w:rsidRPr="00C41914">
        <w:t xml:space="preserve">) oranında </w:t>
      </w:r>
      <w:proofErr w:type="spellStart"/>
      <w:r w:rsidR="005C41C4" w:rsidRPr="00C41914">
        <w:t>Maximil</w:t>
      </w:r>
      <w:proofErr w:type="spellEnd"/>
      <w:r w:rsidR="005C41C4" w:rsidRPr="00C41914">
        <w:t xml:space="preserve"> kazanabileceğini ve tek işlemde kazanabileceği azami </w:t>
      </w:r>
      <w:proofErr w:type="spellStart"/>
      <w:r w:rsidR="005C41C4" w:rsidRPr="00C41914">
        <w:t>Maximilin</w:t>
      </w:r>
      <w:proofErr w:type="spellEnd"/>
      <w:r w:rsidR="005C41C4" w:rsidRPr="00C41914">
        <w:t xml:space="preserve"> </w:t>
      </w:r>
      <w:r w:rsidR="005F5E42" w:rsidRPr="00C41914">
        <w:t>40</w:t>
      </w:r>
      <w:r w:rsidR="005C41C4" w:rsidRPr="00C41914">
        <w:t xml:space="preserve"> TL (</w:t>
      </w:r>
      <w:r w:rsidR="005F5E42" w:rsidRPr="00C41914">
        <w:t>kırk</w:t>
      </w:r>
      <w:r w:rsidR="00FE09B9" w:rsidRPr="00C41914">
        <w:t xml:space="preserve"> TL</w:t>
      </w:r>
      <w:r w:rsidR="005C41C4" w:rsidRPr="00C41914">
        <w:t xml:space="preserve">) değerinde olabileceğini; sayılanların dışında kalan alışveriş işlemlerinden %0,5 (binde beş) oranında </w:t>
      </w:r>
      <w:proofErr w:type="spellStart"/>
      <w:r w:rsidR="005C41C4" w:rsidRPr="00C41914">
        <w:t>Maximil</w:t>
      </w:r>
      <w:proofErr w:type="spellEnd"/>
      <w:r w:rsidR="005C41C4" w:rsidRPr="00C41914">
        <w:t xml:space="preserve"> kazanabileceğini ve tek işlemde kazanabileceği azami </w:t>
      </w:r>
      <w:proofErr w:type="spellStart"/>
      <w:r w:rsidR="005C41C4" w:rsidRPr="00C41914">
        <w:t>Maximilin</w:t>
      </w:r>
      <w:proofErr w:type="spellEnd"/>
      <w:r w:rsidR="005C41C4" w:rsidRPr="00C41914">
        <w:t xml:space="preserve"> </w:t>
      </w:r>
      <w:r w:rsidR="00531B21" w:rsidRPr="00C41914">
        <w:t>250</w:t>
      </w:r>
      <w:r w:rsidR="005C41C4" w:rsidRPr="00C41914">
        <w:t>TL (</w:t>
      </w:r>
      <w:r w:rsidR="00531B21" w:rsidRPr="00C41914">
        <w:t xml:space="preserve">iki yüz elli </w:t>
      </w:r>
      <w:r w:rsidR="00FE09B9" w:rsidRPr="00C41914">
        <w:t>TL</w:t>
      </w:r>
      <w:r w:rsidR="005C41C4" w:rsidRPr="00C41914">
        <w:t xml:space="preserve">) değerinde olabileceğini; </w:t>
      </w:r>
      <w:r w:rsidR="00A71FF6" w:rsidRPr="00C41914">
        <w:t>bir</w:t>
      </w:r>
      <w:r w:rsidR="00F525D0" w:rsidRPr="00C41914">
        <w:t xml:space="preserve"> takvim yılı içerisinde azami </w:t>
      </w:r>
      <w:r w:rsidR="00DC00E4" w:rsidRPr="00C41914">
        <w:t>300</w:t>
      </w:r>
      <w:r w:rsidR="00F525D0" w:rsidRPr="00C41914">
        <w:t>.000 TL (</w:t>
      </w:r>
      <w:r w:rsidR="00DC00E4" w:rsidRPr="00C41914">
        <w:t xml:space="preserve">üç </w:t>
      </w:r>
      <w:r w:rsidR="00531B21" w:rsidRPr="00C41914">
        <w:t>yüz</w:t>
      </w:r>
      <w:r w:rsidR="00A71FF6" w:rsidRPr="00C41914">
        <w:t xml:space="preserve"> bin TL) değerinde </w:t>
      </w:r>
      <w:proofErr w:type="spellStart"/>
      <w:r w:rsidR="00A71FF6" w:rsidRPr="00C41914">
        <w:t>MaxiMil</w:t>
      </w:r>
      <w:proofErr w:type="spellEnd"/>
      <w:r w:rsidR="00A71FF6" w:rsidRPr="00C41914">
        <w:t xml:space="preserve"> kazanabileceğini; </w:t>
      </w:r>
      <w:r w:rsidR="005C41C4" w:rsidRPr="00C41914">
        <w:t xml:space="preserve">avans </w:t>
      </w:r>
      <w:proofErr w:type="spellStart"/>
      <w:r w:rsidR="005C41C4" w:rsidRPr="00C41914">
        <w:t>MaxiMil</w:t>
      </w:r>
      <w:proofErr w:type="spellEnd"/>
      <w:r w:rsidR="005C41C4" w:rsidRPr="00C41914">
        <w:t xml:space="preserve"> kullanımı da dahil olmak üzere b</w:t>
      </w:r>
      <w:r w:rsidR="00DC00E4" w:rsidRPr="00C41914">
        <w:t>ir takvim yılı içinde en fazla 100</w:t>
      </w:r>
      <w:r w:rsidR="005C41C4" w:rsidRPr="00C41914">
        <w:t>.000 TL (</w:t>
      </w:r>
      <w:r w:rsidR="00DC00E4" w:rsidRPr="00C41914">
        <w:t>yüz</w:t>
      </w:r>
      <w:r w:rsidR="005C41C4" w:rsidRPr="00C41914">
        <w:t xml:space="preserve"> bin</w:t>
      </w:r>
      <w:r w:rsidR="00FE09B9" w:rsidRPr="00C41914">
        <w:t xml:space="preserve"> TL</w:t>
      </w:r>
      <w:r w:rsidR="005C41C4" w:rsidRPr="00C41914">
        <w:t xml:space="preserve">) değerinde </w:t>
      </w:r>
      <w:proofErr w:type="spellStart"/>
      <w:r w:rsidR="005C41C4" w:rsidRPr="00C41914">
        <w:t>MaxiMil</w:t>
      </w:r>
      <w:proofErr w:type="spellEnd"/>
      <w:r w:rsidR="005C41C4" w:rsidRPr="00C41914">
        <w:t xml:space="preserve"> kullanabilece</w:t>
      </w:r>
      <w:r w:rsidR="00A71FF6" w:rsidRPr="00C41914">
        <w:t>ğini,</w:t>
      </w:r>
    </w:p>
    <w:p w14:paraId="4C57938F" w14:textId="77777777" w:rsidR="00613D98" w:rsidRPr="00C41914" w:rsidRDefault="00613D98" w:rsidP="000B1EBC">
      <w:pPr>
        <w:pStyle w:val="AralkYok"/>
      </w:pPr>
    </w:p>
    <w:p w14:paraId="56C4AFE9" w14:textId="77777777" w:rsidR="00613D98" w:rsidRPr="00C41914" w:rsidRDefault="00613D98" w:rsidP="000B1EBC">
      <w:pPr>
        <w:pStyle w:val="AralkYok"/>
      </w:pPr>
      <w:r w:rsidRPr="00C41914">
        <w:t xml:space="preserve">J.4.Privia Black kredi kartlarıyla otomatik fatura talimatıyla yapılan ödeme işlemleri ile bireysel emeklilik hesabı işlemlerinden ve yatırım fonu işlemlerinden </w:t>
      </w:r>
      <w:proofErr w:type="spellStart"/>
      <w:r w:rsidRPr="00C41914">
        <w:t>MaxiPuan</w:t>
      </w:r>
      <w:proofErr w:type="spellEnd"/>
      <w:r w:rsidRPr="00C41914">
        <w:t xml:space="preserve"> kazanamayacağını; ecza, toptan satış, sigorta ve telekomünikasyon sektörlerinde faaliyet gösteren üye işyerlerinde gerçekleştirilen işlemler ile vergi ve kamu ödemelerinden %0,1 (binde bir) oranında </w:t>
      </w:r>
      <w:proofErr w:type="spellStart"/>
      <w:r w:rsidRPr="00C41914">
        <w:t>MaxiPuan</w:t>
      </w:r>
      <w:proofErr w:type="spellEnd"/>
      <w:r w:rsidRPr="00C41914">
        <w:t xml:space="preserve"> kazanabileceğini ve tek işlemde  kazanabileceği azami </w:t>
      </w:r>
      <w:proofErr w:type="spellStart"/>
      <w:r w:rsidRPr="00C41914">
        <w:t>MaxiPuan’ın</w:t>
      </w:r>
      <w:proofErr w:type="spellEnd"/>
      <w:r w:rsidRPr="00C41914">
        <w:t xml:space="preserve"> </w:t>
      </w:r>
      <w:r w:rsidR="00F55B76">
        <w:t>500</w:t>
      </w:r>
      <w:r w:rsidRPr="00C41914">
        <w:t xml:space="preserve"> TL (</w:t>
      </w:r>
      <w:proofErr w:type="spellStart"/>
      <w:r w:rsidR="00F55B76">
        <w:t>beşyüz</w:t>
      </w:r>
      <w:proofErr w:type="spellEnd"/>
      <w:r w:rsidR="00F55B76">
        <w:t xml:space="preserve"> </w:t>
      </w:r>
      <w:r w:rsidRPr="00C41914">
        <w:t xml:space="preserve">TL) değerinde olabileceğini; sayılanların dışında kalan alışveriş işlemlerinden </w:t>
      </w:r>
      <w:r w:rsidR="00F55B76">
        <w:t xml:space="preserve">%1 </w:t>
      </w:r>
      <w:r w:rsidRPr="00C41914">
        <w:t xml:space="preserve">(yüzde bir) oranında </w:t>
      </w:r>
      <w:proofErr w:type="spellStart"/>
      <w:r w:rsidRPr="00C41914">
        <w:t>MaxiPuan</w:t>
      </w:r>
      <w:proofErr w:type="spellEnd"/>
      <w:r w:rsidRPr="00C41914">
        <w:t xml:space="preserve"> kazanabileceğini ve tek işlemde kazanabileceği azami </w:t>
      </w:r>
      <w:proofErr w:type="spellStart"/>
      <w:r w:rsidRPr="00C41914">
        <w:t>MaxiPuan’ın</w:t>
      </w:r>
      <w:proofErr w:type="spellEnd"/>
      <w:r w:rsidRPr="00C41914">
        <w:t xml:space="preserve"> </w:t>
      </w:r>
      <w:r w:rsidR="00F55B76">
        <w:t xml:space="preserve">500 </w:t>
      </w:r>
      <w:r w:rsidRPr="00C41914">
        <w:t>TL (</w:t>
      </w:r>
      <w:proofErr w:type="spellStart"/>
      <w:r w:rsidR="00F55B76">
        <w:t>beşyüz</w:t>
      </w:r>
      <w:proofErr w:type="spellEnd"/>
      <w:r w:rsidRPr="00C41914">
        <w:t xml:space="preserve"> TL) değerinde olabileceğini; avans </w:t>
      </w:r>
      <w:proofErr w:type="spellStart"/>
      <w:r w:rsidRPr="00C41914">
        <w:t>MaxiPuan</w:t>
      </w:r>
      <w:proofErr w:type="spellEnd"/>
      <w:r w:rsidRPr="00C41914">
        <w:t xml:space="preserve"> kullanımı da dahil olmak üzere bir takvim yılı içinde seyahat hizmeti alımlarında en fazla 40.000, yurtiçi uçak bileti alımlarında en fazla 40.000, yurt dışı uçak bileti alımlarında ise en fazla 100.000 TL değerinde </w:t>
      </w:r>
      <w:proofErr w:type="spellStart"/>
      <w:r w:rsidRPr="00C41914">
        <w:t>MaxiPuan</w:t>
      </w:r>
      <w:proofErr w:type="spellEnd"/>
      <w:r w:rsidRPr="00C41914">
        <w:t xml:space="preserve"> kullanabileceğini,</w:t>
      </w:r>
    </w:p>
    <w:p w14:paraId="529D6B1D" w14:textId="77777777" w:rsidR="005C41C4" w:rsidRPr="00C41914" w:rsidRDefault="005C41C4" w:rsidP="000B1EBC">
      <w:pPr>
        <w:pStyle w:val="AralkYok"/>
      </w:pPr>
    </w:p>
    <w:p w14:paraId="7C231FD5" w14:textId="77777777" w:rsidR="0065285E" w:rsidRPr="00C41914" w:rsidRDefault="00863926" w:rsidP="000B1EBC">
      <w:pPr>
        <w:pStyle w:val="AralkYok"/>
      </w:pPr>
      <w:r w:rsidRPr="00C41914">
        <w:t>J</w:t>
      </w:r>
      <w:r w:rsidR="005C41C4" w:rsidRPr="00C41914">
        <w:t>.</w:t>
      </w:r>
      <w:r w:rsidR="00613D98" w:rsidRPr="00C41914">
        <w:t>5</w:t>
      </w:r>
      <w:r w:rsidR="005C41C4" w:rsidRPr="00C41914">
        <w:t xml:space="preserve">. Ödül uygulaması kapsamında kazandığı ödül, </w:t>
      </w:r>
      <w:proofErr w:type="spellStart"/>
      <w:r w:rsidR="005C41C4" w:rsidRPr="00C41914">
        <w:t>MaxiPuan</w:t>
      </w:r>
      <w:proofErr w:type="spellEnd"/>
      <w:r w:rsidR="005C41C4" w:rsidRPr="00C41914">
        <w:t xml:space="preserve"> ve </w:t>
      </w:r>
      <w:proofErr w:type="spellStart"/>
      <w:r w:rsidR="005C41C4" w:rsidRPr="00C41914">
        <w:t>MaxiMillerin</w:t>
      </w:r>
      <w:proofErr w:type="spellEnd"/>
      <w:r w:rsidR="005C41C4" w:rsidRPr="00C41914">
        <w:t xml:space="preserve"> karşılığında Banka’dan veya üçüncü kişilerden nakden ödeme yapılmasını talep etmeyeceğini</w:t>
      </w:r>
      <w:r w:rsidR="00FE09B9" w:rsidRPr="00C41914">
        <w:t>;</w:t>
      </w:r>
      <w:r w:rsidR="005C41C4" w:rsidRPr="00C41914">
        <w:t xml:space="preserve"> ödül, </w:t>
      </w:r>
      <w:proofErr w:type="spellStart"/>
      <w:r w:rsidR="005C41C4" w:rsidRPr="00C41914">
        <w:t>MaxiPuan</w:t>
      </w:r>
      <w:proofErr w:type="spellEnd"/>
      <w:r w:rsidR="005C41C4" w:rsidRPr="00C41914">
        <w:t xml:space="preserve"> ve </w:t>
      </w:r>
      <w:proofErr w:type="spellStart"/>
      <w:r w:rsidR="005C41C4" w:rsidRPr="00C41914">
        <w:t>MaxiMil</w:t>
      </w:r>
      <w:proofErr w:type="spellEnd"/>
      <w:r w:rsidR="005C41C4" w:rsidRPr="00C41914">
        <w:t xml:space="preserve"> tutarlarını üçüncü şahıslara devre</w:t>
      </w:r>
      <w:r w:rsidR="00FE09B9" w:rsidRPr="00C41914">
        <w:t>t</w:t>
      </w:r>
      <w:r w:rsidR="005C41C4" w:rsidRPr="00C41914">
        <w:t>meyeceğini;</w:t>
      </w:r>
      <w:r w:rsidR="007B4250" w:rsidRPr="00C41914">
        <w:t xml:space="preserve"> ödül uygulamasına ilişkin olarak ortaya çıkabilecek her türlü vergi, fon ve harcın kendisi tarafından karşılanacağını;</w:t>
      </w:r>
      <w:r w:rsidR="005C41C4" w:rsidRPr="00C41914">
        <w:t xml:space="preserve"> </w:t>
      </w:r>
      <w:r w:rsidR="00FE09B9" w:rsidRPr="00C41914">
        <w:t>Banka tarafından düzenlenen kampanyalar neticesinde kazanılan ve kullanımı belirli bir süreye tabi olanlarla sınırlı olmak üzere</w:t>
      </w:r>
      <w:r w:rsidR="007B4250" w:rsidRPr="00C41914">
        <w:t xml:space="preserve"> biriken ödül, </w:t>
      </w:r>
      <w:proofErr w:type="spellStart"/>
      <w:r w:rsidR="007B4250" w:rsidRPr="00C41914">
        <w:t>MaxiPuan</w:t>
      </w:r>
      <w:proofErr w:type="spellEnd"/>
      <w:r w:rsidR="007B4250" w:rsidRPr="00C41914">
        <w:t xml:space="preserve"> veya </w:t>
      </w:r>
      <w:proofErr w:type="spellStart"/>
      <w:r w:rsidR="007B4250" w:rsidRPr="00C41914">
        <w:t>MaxiMilleri</w:t>
      </w:r>
      <w:proofErr w:type="spellEnd"/>
      <w:r w:rsidR="007B4250" w:rsidRPr="00C41914">
        <w:t xml:space="preserve"> kullanmak suretiyle yaptığı alışverişi ödül, </w:t>
      </w:r>
      <w:proofErr w:type="spellStart"/>
      <w:r w:rsidR="007B4250" w:rsidRPr="00C41914">
        <w:t>MaxiPuan</w:t>
      </w:r>
      <w:proofErr w:type="spellEnd"/>
      <w:r w:rsidR="007B4250" w:rsidRPr="00C41914">
        <w:t xml:space="preserve"> veya </w:t>
      </w:r>
      <w:proofErr w:type="spellStart"/>
      <w:r w:rsidR="007B4250" w:rsidRPr="00C41914">
        <w:lastRenderedPageBreak/>
        <w:t>MaxiMillerin</w:t>
      </w:r>
      <w:proofErr w:type="spellEnd"/>
      <w:r w:rsidR="007B4250" w:rsidRPr="00C41914">
        <w:t xml:space="preserve"> kullanma süresinin dolmasının ardından iade etmesi halinde</w:t>
      </w:r>
      <w:r w:rsidR="005C41C4" w:rsidRPr="00C41914">
        <w:t xml:space="preserve"> bu ödül, </w:t>
      </w:r>
      <w:proofErr w:type="spellStart"/>
      <w:r w:rsidR="005C41C4" w:rsidRPr="00C41914">
        <w:t>MaxiPuan</w:t>
      </w:r>
      <w:proofErr w:type="spellEnd"/>
      <w:r w:rsidR="005C41C4" w:rsidRPr="00C41914">
        <w:t xml:space="preserve"> veya </w:t>
      </w:r>
      <w:proofErr w:type="spellStart"/>
      <w:r w:rsidR="005C41C4" w:rsidRPr="00C41914">
        <w:t>MaxiMiller</w:t>
      </w:r>
      <w:proofErr w:type="spellEnd"/>
      <w:r w:rsidR="005C41C4" w:rsidRPr="00C41914">
        <w:t xml:space="preserve"> ile ilgili olarak Banka’dan herhangi bir hak ve a</w:t>
      </w:r>
      <w:r w:rsidR="00263A68" w:rsidRPr="00C41914">
        <w:t>lacak talebinde bulunmayacağını,</w:t>
      </w:r>
      <w:r w:rsidR="005C41C4" w:rsidRPr="00C41914">
        <w:t xml:space="preserve"> </w:t>
      </w:r>
    </w:p>
    <w:p w14:paraId="6A892896" w14:textId="77777777" w:rsidR="0065285E" w:rsidRPr="00C41914" w:rsidRDefault="0065285E" w:rsidP="000B1EBC">
      <w:pPr>
        <w:pStyle w:val="AralkYok"/>
      </w:pPr>
    </w:p>
    <w:p w14:paraId="2AE6E639" w14:textId="77777777" w:rsidR="0065285E" w:rsidRPr="00D60E07" w:rsidRDefault="0065285E" w:rsidP="005B3C5D">
      <w:pPr>
        <w:autoSpaceDE w:val="0"/>
        <w:autoSpaceDN w:val="0"/>
        <w:adjustRightInd w:val="0"/>
        <w:spacing w:after="0" w:line="240" w:lineRule="auto"/>
        <w:jc w:val="both"/>
        <w:rPr>
          <w:rFonts w:ascii="Times New Roman" w:hAnsi="Times New Roman"/>
          <w:b/>
          <w:bCs/>
          <w:sz w:val="24"/>
        </w:rPr>
      </w:pPr>
      <w:r w:rsidRPr="00D60E07">
        <w:rPr>
          <w:rFonts w:asciiTheme="majorHAnsi" w:hAnsiTheme="majorHAnsi" w:cs="Arial"/>
          <w:b/>
          <w:bCs/>
          <w:sz w:val="24"/>
          <w:szCs w:val="24"/>
        </w:rPr>
        <w:t>J.</w:t>
      </w:r>
      <w:r w:rsidR="00613D98" w:rsidRPr="00D60E07">
        <w:rPr>
          <w:rFonts w:asciiTheme="majorHAnsi" w:hAnsiTheme="majorHAnsi" w:cs="Arial"/>
          <w:b/>
          <w:bCs/>
          <w:sz w:val="24"/>
          <w:szCs w:val="24"/>
        </w:rPr>
        <w:t>6</w:t>
      </w:r>
      <w:r w:rsidRPr="00D60E07">
        <w:rPr>
          <w:rFonts w:asciiTheme="majorHAnsi" w:hAnsiTheme="majorHAnsi" w:cs="Arial"/>
          <w:b/>
          <w:bCs/>
          <w:sz w:val="24"/>
          <w:szCs w:val="24"/>
        </w:rPr>
        <w:t>."</w:t>
      </w:r>
      <w:r w:rsidRPr="00D60E07">
        <w:rPr>
          <w:rFonts w:ascii="Times New Roman" w:hAnsi="Times New Roman"/>
          <w:b/>
          <w:bCs/>
          <w:sz w:val="24"/>
        </w:rPr>
        <w:t xml:space="preserve">Banka tarafından belirlenen veya işbu </w:t>
      </w:r>
      <w:proofErr w:type="spellStart"/>
      <w:r w:rsidRPr="00D60E07">
        <w:rPr>
          <w:rFonts w:ascii="Times New Roman" w:hAnsi="Times New Roman"/>
          <w:b/>
          <w:bCs/>
          <w:sz w:val="24"/>
        </w:rPr>
        <w:t>Sözleşme’de</w:t>
      </w:r>
      <w:proofErr w:type="spellEnd"/>
      <w:r w:rsidRPr="00D60E07">
        <w:rPr>
          <w:rFonts w:ascii="Times New Roman" w:hAnsi="Times New Roman"/>
          <w:b/>
          <w:bCs/>
          <w:sz w:val="24"/>
        </w:rPr>
        <w:t xml:space="preserve"> belirtilen nitelikteki işlemler sonucunda kazanacağı ödül, </w:t>
      </w:r>
      <w:proofErr w:type="spellStart"/>
      <w:r w:rsidRPr="00D60E07">
        <w:rPr>
          <w:rFonts w:ascii="Times New Roman" w:hAnsi="Times New Roman"/>
          <w:b/>
          <w:bCs/>
          <w:sz w:val="24"/>
        </w:rPr>
        <w:t>MaxiPuanların</w:t>
      </w:r>
      <w:proofErr w:type="spellEnd"/>
      <w:r w:rsidRPr="00D60E07">
        <w:rPr>
          <w:rFonts w:ascii="Times New Roman" w:hAnsi="Times New Roman"/>
          <w:b/>
          <w:bCs/>
          <w:sz w:val="24"/>
        </w:rPr>
        <w:t xml:space="preserve"> ve </w:t>
      </w:r>
      <w:proofErr w:type="spellStart"/>
      <w:r w:rsidRPr="00D60E07">
        <w:rPr>
          <w:rFonts w:ascii="Times New Roman" w:hAnsi="Times New Roman"/>
          <w:b/>
          <w:bCs/>
          <w:sz w:val="24"/>
        </w:rPr>
        <w:t>MaxiMillerin</w:t>
      </w:r>
      <w:proofErr w:type="spellEnd"/>
      <w:r w:rsidRPr="00D60E07">
        <w:rPr>
          <w:rFonts w:ascii="Times New Roman" w:hAnsi="Times New Roman"/>
          <w:b/>
          <w:bCs/>
          <w:sz w:val="24"/>
        </w:rPr>
        <w:t xml:space="preserve">, söz konusu işlemlerin iadesi ya da iptali halinde iptal edileceğini; toplam ödül,  </w:t>
      </w:r>
      <w:proofErr w:type="spellStart"/>
      <w:r w:rsidRPr="00D60E07">
        <w:rPr>
          <w:rFonts w:ascii="Times New Roman" w:hAnsi="Times New Roman"/>
          <w:b/>
          <w:bCs/>
          <w:sz w:val="24"/>
        </w:rPr>
        <w:t>MaxiPuan</w:t>
      </w:r>
      <w:proofErr w:type="spellEnd"/>
      <w:r w:rsidRPr="00D60E07">
        <w:rPr>
          <w:rFonts w:ascii="Times New Roman" w:hAnsi="Times New Roman"/>
          <w:b/>
          <w:bCs/>
          <w:sz w:val="24"/>
        </w:rPr>
        <w:t xml:space="preserve"> veya </w:t>
      </w:r>
      <w:proofErr w:type="spellStart"/>
      <w:r w:rsidRPr="00D60E07">
        <w:rPr>
          <w:rFonts w:ascii="Times New Roman" w:hAnsi="Times New Roman"/>
          <w:b/>
          <w:bCs/>
          <w:sz w:val="24"/>
        </w:rPr>
        <w:t>MaxiMil</w:t>
      </w:r>
      <w:proofErr w:type="spellEnd"/>
      <w:r w:rsidRPr="00D60E07">
        <w:rPr>
          <w:rFonts w:ascii="Times New Roman" w:hAnsi="Times New Roman"/>
          <w:b/>
          <w:bCs/>
          <w:sz w:val="24"/>
        </w:rPr>
        <w:t xml:space="preserve"> tutarından mahsuba Banka’nın yetkili olduğunu, söz konusu ödül, </w:t>
      </w:r>
      <w:proofErr w:type="spellStart"/>
      <w:r w:rsidRPr="00D60E07">
        <w:rPr>
          <w:rFonts w:ascii="Times New Roman" w:hAnsi="Times New Roman"/>
          <w:b/>
          <w:bCs/>
          <w:sz w:val="24"/>
        </w:rPr>
        <w:t>MaxiPuanların</w:t>
      </w:r>
      <w:proofErr w:type="spellEnd"/>
      <w:r w:rsidRPr="00D60E07">
        <w:rPr>
          <w:rFonts w:ascii="Times New Roman" w:hAnsi="Times New Roman"/>
          <w:b/>
          <w:bCs/>
          <w:sz w:val="24"/>
        </w:rPr>
        <w:t xml:space="preserve"> veya </w:t>
      </w:r>
      <w:proofErr w:type="spellStart"/>
      <w:r w:rsidRPr="00D60E07">
        <w:rPr>
          <w:rFonts w:ascii="Times New Roman" w:hAnsi="Times New Roman"/>
          <w:b/>
          <w:bCs/>
          <w:sz w:val="24"/>
        </w:rPr>
        <w:t>MaxiMillerin</w:t>
      </w:r>
      <w:proofErr w:type="spellEnd"/>
      <w:r w:rsidRPr="00D60E07">
        <w:rPr>
          <w:rFonts w:ascii="Times New Roman" w:hAnsi="Times New Roman"/>
          <w:b/>
          <w:bCs/>
          <w:sz w:val="24"/>
        </w:rPr>
        <w:t xml:space="preserve"> kullanılmış olması veya toplam ödül, </w:t>
      </w:r>
      <w:proofErr w:type="spellStart"/>
      <w:r w:rsidRPr="00D60E07">
        <w:rPr>
          <w:rFonts w:ascii="Times New Roman" w:hAnsi="Times New Roman"/>
          <w:b/>
          <w:bCs/>
          <w:sz w:val="24"/>
        </w:rPr>
        <w:t>MaxiPuan</w:t>
      </w:r>
      <w:proofErr w:type="spellEnd"/>
      <w:r w:rsidRPr="00D60E07">
        <w:rPr>
          <w:rFonts w:ascii="Times New Roman" w:hAnsi="Times New Roman"/>
          <w:b/>
          <w:bCs/>
          <w:sz w:val="24"/>
        </w:rPr>
        <w:t xml:space="preserve"> veya </w:t>
      </w:r>
      <w:proofErr w:type="spellStart"/>
      <w:r w:rsidRPr="00D60E07">
        <w:rPr>
          <w:rFonts w:ascii="Times New Roman" w:hAnsi="Times New Roman"/>
          <w:b/>
          <w:bCs/>
          <w:sz w:val="24"/>
        </w:rPr>
        <w:t>MaxiMil</w:t>
      </w:r>
      <w:proofErr w:type="spellEnd"/>
      <w:r w:rsidRPr="00D60E07">
        <w:rPr>
          <w:rFonts w:ascii="Times New Roman" w:hAnsi="Times New Roman"/>
          <w:b/>
          <w:bCs/>
          <w:sz w:val="24"/>
        </w:rPr>
        <w:t xml:space="preserve"> tutarının mahsup edilecek olan ödül,  </w:t>
      </w:r>
      <w:proofErr w:type="spellStart"/>
      <w:r w:rsidRPr="00D60E07">
        <w:rPr>
          <w:rFonts w:ascii="Times New Roman" w:hAnsi="Times New Roman"/>
          <w:b/>
          <w:bCs/>
          <w:sz w:val="24"/>
        </w:rPr>
        <w:t>MaxiPuan</w:t>
      </w:r>
      <w:proofErr w:type="spellEnd"/>
      <w:r w:rsidRPr="00D60E07">
        <w:rPr>
          <w:rFonts w:ascii="Times New Roman" w:hAnsi="Times New Roman"/>
          <w:b/>
          <w:bCs/>
          <w:sz w:val="24"/>
        </w:rPr>
        <w:t xml:space="preserve"> veya </w:t>
      </w:r>
      <w:proofErr w:type="spellStart"/>
      <w:r w:rsidRPr="00D60E07">
        <w:rPr>
          <w:rFonts w:ascii="Times New Roman" w:hAnsi="Times New Roman"/>
          <w:b/>
          <w:bCs/>
          <w:sz w:val="24"/>
        </w:rPr>
        <w:t>MaxiMil</w:t>
      </w:r>
      <w:proofErr w:type="spellEnd"/>
      <w:r w:rsidRPr="00D60E07">
        <w:rPr>
          <w:rFonts w:ascii="Times New Roman" w:hAnsi="Times New Roman"/>
          <w:b/>
          <w:bCs/>
          <w:sz w:val="24"/>
        </w:rPr>
        <w:t xml:space="preserve"> tutarından az olması durum</w:t>
      </w:r>
      <w:r w:rsidR="00F74D89" w:rsidRPr="00D60E07">
        <w:rPr>
          <w:rFonts w:ascii="Times New Roman" w:hAnsi="Times New Roman"/>
          <w:b/>
          <w:bCs/>
          <w:sz w:val="24"/>
        </w:rPr>
        <w:t xml:space="preserve">unda bu ödül, </w:t>
      </w:r>
      <w:proofErr w:type="spellStart"/>
      <w:r w:rsidR="00F74D89" w:rsidRPr="00D60E07">
        <w:rPr>
          <w:rFonts w:ascii="Times New Roman" w:hAnsi="Times New Roman"/>
          <w:b/>
          <w:bCs/>
          <w:sz w:val="24"/>
        </w:rPr>
        <w:t>MaxiPuan</w:t>
      </w:r>
      <w:proofErr w:type="spellEnd"/>
      <w:r w:rsidR="00F74D89" w:rsidRPr="00D60E07">
        <w:rPr>
          <w:rFonts w:ascii="Times New Roman" w:hAnsi="Times New Roman"/>
          <w:b/>
          <w:bCs/>
          <w:sz w:val="24"/>
        </w:rPr>
        <w:t xml:space="preserve"> veya </w:t>
      </w:r>
      <w:proofErr w:type="spellStart"/>
      <w:r w:rsidR="00F74D89" w:rsidRPr="00D60E07">
        <w:rPr>
          <w:rFonts w:ascii="Times New Roman" w:hAnsi="Times New Roman"/>
          <w:b/>
          <w:bCs/>
          <w:sz w:val="24"/>
        </w:rPr>
        <w:t>Maxi</w:t>
      </w:r>
      <w:r w:rsidRPr="00D60E07">
        <w:rPr>
          <w:rFonts w:ascii="Times New Roman" w:hAnsi="Times New Roman"/>
          <w:b/>
          <w:bCs/>
          <w:sz w:val="24"/>
        </w:rPr>
        <w:t>Mile</w:t>
      </w:r>
      <w:proofErr w:type="spellEnd"/>
      <w:r w:rsidRPr="00D60E07">
        <w:rPr>
          <w:rFonts w:ascii="Times New Roman" w:hAnsi="Times New Roman"/>
          <w:b/>
          <w:bCs/>
          <w:sz w:val="24"/>
        </w:rPr>
        <w:t xml:space="preserve"> karşılık gelen bedelin, kredi kartına borç kaydedilebileceğini, bu hususta Banka’dan herhangi bir hak ve alacak talebinde bulunmayacağını</w:t>
      </w:r>
      <w:r w:rsidR="00E156B4" w:rsidRPr="00D60E07">
        <w:rPr>
          <w:rFonts w:ascii="Times New Roman" w:hAnsi="Times New Roman"/>
          <w:b/>
          <w:bCs/>
          <w:sz w:val="24"/>
        </w:rPr>
        <w:t xml:space="preserve"> </w:t>
      </w:r>
      <w:r w:rsidRPr="00D60E07">
        <w:rPr>
          <w:rFonts w:ascii="Times New Roman" w:hAnsi="Times New Roman"/>
          <w:b/>
          <w:bCs/>
          <w:sz w:val="24"/>
        </w:rPr>
        <w:t>,</w:t>
      </w:r>
      <w:r w:rsidR="00E156B4" w:rsidRPr="00D60E07">
        <w:rPr>
          <w:rFonts w:ascii="Times New Roman" w:hAnsi="Times New Roman"/>
          <w:b/>
          <w:bCs/>
          <w:sz w:val="24"/>
        </w:rPr>
        <w:t xml:space="preserve"> söz konusu  ödül veya </w:t>
      </w:r>
      <w:proofErr w:type="spellStart"/>
      <w:r w:rsidR="00E156B4" w:rsidRPr="00D60E07">
        <w:rPr>
          <w:rFonts w:ascii="Times New Roman" w:hAnsi="Times New Roman"/>
          <w:b/>
          <w:bCs/>
          <w:sz w:val="24"/>
        </w:rPr>
        <w:t>MaxiPuana</w:t>
      </w:r>
      <w:proofErr w:type="spellEnd"/>
      <w:r w:rsidR="00E156B4" w:rsidRPr="00D60E07">
        <w:rPr>
          <w:rFonts w:ascii="Times New Roman" w:hAnsi="Times New Roman"/>
          <w:b/>
          <w:bCs/>
          <w:sz w:val="24"/>
        </w:rPr>
        <w:t xml:space="preserve"> karşılık gelen bedelin kredi kartına borç kaydedilmemesi durumunda  müşteri numarası altında tanımlı tüm hesaplarından  tahsil edileceğini, bu hususta Banka’dan herhangi bir hak ve alacak talebinde bulunmayacağını, müşteri numarası altında tanımlı olan herhangi bir hesaptan söz konusu bedelin tahsil edilememesi durumunda, söz konusu bedele tahsil edilmeyen süre zarfında kredi kartı akdi faiz oranı üzerinden günlük faiz işletileceğini ve ilgili yasal sürenin sonunda kendisi hakkında yasal yollara başvurulacağını veya takip yapılacağını kabul eder.</w:t>
      </w:r>
      <w:r w:rsidRPr="00D60E07">
        <w:rPr>
          <w:rFonts w:ascii="Times New Roman" w:hAnsi="Times New Roman"/>
          <w:b/>
          <w:bCs/>
          <w:sz w:val="24"/>
        </w:rPr>
        <w:t>"</w:t>
      </w:r>
    </w:p>
    <w:p w14:paraId="771AE97A" w14:textId="77777777" w:rsidR="005C41C4" w:rsidRPr="00C41914" w:rsidRDefault="005C41C4" w:rsidP="000B1EBC">
      <w:pPr>
        <w:pStyle w:val="AralkYok"/>
      </w:pPr>
    </w:p>
    <w:p w14:paraId="5E7BE62E" w14:textId="77777777" w:rsidR="005C41C4" w:rsidRPr="00C41914" w:rsidRDefault="00863926" w:rsidP="000B1EBC">
      <w:pPr>
        <w:pStyle w:val="AralkYok"/>
      </w:pPr>
      <w:r w:rsidRPr="00C41914">
        <w:t>J</w:t>
      </w:r>
      <w:r w:rsidR="005C41C4" w:rsidRPr="00C41914">
        <w:t>.</w:t>
      </w:r>
      <w:r w:rsidR="00613D98" w:rsidRPr="00C41914">
        <w:t>7</w:t>
      </w:r>
      <w:r w:rsidR="005C41C4" w:rsidRPr="00C41914">
        <w:t xml:space="preserve">. Kartlarını </w:t>
      </w:r>
      <w:r w:rsidR="005C7840" w:rsidRPr="00C41914">
        <w:t xml:space="preserve">üçüncü kişilerce veya </w:t>
      </w:r>
      <w:r w:rsidR="005C41C4" w:rsidRPr="00C41914">
        <w:t xml:space="preserve">ticari bir amaçla veya üçüncü kişilerin ödemelerine aracılık etmek amacıyla veya yasal düzenlemelere, işbu </w:t>
      </w:r>
      <w:proofErr w:type="spellStart"/>
      <w:r w:rsidR="005C41C4" w:rsidRPr="00C41914">
        <w:t>Sözleşme’de</w:t>
      </w:r>
      <w:proofErr w:type="spellEnd"/>
      <w:r w:rsidR="005C41C4" w:rsidRPr="00C41914">
        <w:t xml:space="preserve"> belirtilen esaslara, BKM ve uluslararası kart kuruluşlarının kurallarına ve ödül uygulamasına ilişkin olarak Banka tarafından belirlenerek ilan edilen esaslara aykırı kullanılması sonucunda kazandığı ödül</w:t>
      </w:r>
      <w:r w:rsidR="003E347D" w:rsidRPr="00C41914">
        <w:t>, indirim,</w:t>
      </w:r>
      <w:r w:rsidR="005C41C4" w:rsidRPr="00C41914">
        <w:t xml:space="preserve"> </w:t>
      </w:r>
      <w:proofErr w:type="spellStart"/>
      <w:r w:rsidR="005C41C4" w:rsidRPr="00C41914">
        <w:t>MaxiPuan</w:t>
      </w:r>
      <w:proofErr w:type="spellEnd"/>
      <w:r w:rsidR="005C41C4" w:rsidRPr="00C41914">
        <w:t xml:space="preserve"> veya </w:t>
      </w:r>
      <w:proofErr w:type="spellStart"/>
      <w:r w:rsidR="005C41C4" w:rsidRPr="00C41914">
        <w:t>MaxiMiller</w:t>
      </w:r>
      <w:proofErr w:type="spellEnd"/>
      <w:r w:rsidR="005C41C4" w:rsidRPr="00C41914">
        <w:t xml:space="preserve"> ile kartına herhangi bir şekilde sehven yüklenen ödül, </w:t>
      </w:r>
      <w:proofErr w:type="spellStart"/>
      <w:r w:rsidR="005C41C4" w:rsidRPr="00C41914">
        <w:t>MaxiPuan</w:t>
      </w:r>
      <w:proofErr w:type="spellEnd"/>
      <w:r w:rsidR="005C41C4" w:rsidRPr="00C41914">
        <w:t xml:space="preserve"> veya </w:t>
      </w:r>
      <w:proofErr w:type="spellStart"/>
      <w:r w:rsidR="005C41C4" w:rsidRPr="00C41914">
        <w:t>MaxiMillerin</w:t>
      </w:r>
      <w:proofErr w:type="spellEnd"/>
      <w:r w:rsidR="005C41C4" w:rsidRPr="00C41914">
        <w:t xml:space="preserve"> ödül uygulamasına</w:t>
      </w:r>
      <w:r w:rsidR="00C012CA" w:rsidRPr="00C41914">
        <w:t xml:space="preserve"> dâ</w:t>
      </w:r>
      <w:r w:rsidR="005C41C4" w:rsidRPr="00C41914">
        <w:t xml:space="preserve">hil olmayacağını; bu şekildeki ödül, </w:t>
      </w:r>
      <w:r w:rsidR="003E347D" w:rsidRPr="00C41914">
        <w:t xml:space="preserve">indirim, </w:t>
      </w:r>
      <w:proofErr w:type="spellStart"/>
      <w:r w:rsidR="005C41C4" w:rsidRPr="00C41914">
        <w:t>MaxiPuan</w:t>
      </w:r>
      <w:proofErr w:type="spellEnd"/>
      <w:r w:rsidR="005C41C4" w:rsidRPr="00C41914">
        <w:t xml:space="preserve"> ve </w:t>
      </w:r>
      <w:proofErr w:type="spellStart"/>
      <w:r w:rsidR="005C41C4" w:rsidRPr="00C41914">
        <w:t>MaxiMillerin</w:t>
      </w:r>
      <w:proofErr w:type="spellEnd"/>
      <w:r w:rsidR="005C41C4" w:rsidRPr="00C41914">
        <w:t xml:space="preserve"> iptal edileceğini; toplam ödül,</w:t>
      </w:r>
      <w:r w:rsidR="003E347D" w:rsidRPr="00C41914">
        <w:t xml:space="preserve"> indirim, </w:t>
      </w:r>
      <w:proofErr w:type="spellStart"/>
      <w:r w:rsidR="005C41C4" w:rsidRPr="00C41914">
        <w:t>MaxiPuan</w:t>
      </w:r>
      <w:proofErr w:type="spellEnd"/>
      <w:r w:rsidR="005C41C4" w:rsidRPr="00C41914">
        <w:t xml:space="preserve"> veya </w:t>
      </w:r>
      <w:proofErr w:type="spellStart"/>
      <w:r w:rsidR="005C41C4" w:rsidRPr="00C41914">
        <w:t>MaxiMil</w:t>
      </w:r>
      <w:proofErr w:type="spellEnd"/>
      <w:r w:rsidR="005C41C4" w:rsidRPr="00C41914">
        <w:t xml:space="preserve"> tutarından mahsuba Banka’nın yetkili olduğunu, </w:t>
      </w:r>
      <w:r w:rsidR="005C41C4" w:rsidRPr="00C41914">
        <w:t>toplam ödül,</w:t>
      </w:r>
      <w:r w:rsidR="003E347D" w:rsidRPr="00C41914">
        <w:t xml:space="preserve"> indirim,</w:t>
      </w:r>
      <w:r w:rsidR="005C41C4" w:rsidRPr="00C41914">
        <w:t xml:space="preserve"> </w:t>
      </w:r>
      <w:proofErr w:type="spellStart"/>
      <w:r w:rsidR="005C41C4" w:rsidRPr="00C41914">
        <w:t>MaxiPuan</w:t>
      </w:r>
      <w:proofErr w:type="spellEnd"/>
      <w:r w:rsidR="005C41C4" w:rsidRPr="00C41914">
        <w:t xml:space="preserve"> veya </w:t>
      </w:r>
      <w:proofErr w:type="spellStart"/>
      <w:r w:rsidR="005C41C4" w:rsidRPr="00C41914">
        <w:t>MaxiMil</w:t>
      </w:r>
      <w:proofErr w:type="spellEnd"/>
      <w:r w:rsidR="005C41C4" w:rsidRPr="00C41914">
        <w:t xml:space="preserve"> tutarının mahsup edilecek olan ödül, </w:t>
      </w:r>
      <w:r w:rsidR="003E347D" w:rsidRPr="00C41914">
        <w:t xml:space="preserve">indirim, </w:t>
      </w:r>
      <w:proofErr w:type="spellStart"/>
      <w:r w:rsidR="005C41C4" w:rsidRPr="00C41914">
        <w:t>MaxiPuan</w:t>
      </w:r>
      <w:proofErr w:type="spellEnd"/>
      <w:r w:rsidR="005C41C4" w:rsidRPr="00C41914">
        <w:t xml:space="preserve"> veya </w:t>
      </w:r>
      <w:proofErr w:type="spellStart"/>
      <w:r w:rsidR="005C41C4" w:rsidRPr="00C41914">
        <w:t>MaxiMil</w:t>
      </w:r>
      <w:proofErr w:type="spellEnd"/>
      <w:r w:rsidR="005C41C4" w:rsidRPr="00C41914">
        <w:t xml:space="preserve"> tutarından az olması veya söz konusu ödül, </w:t>
      </w:r>
      <w:proofErr w:type="spellStart"/>
      <w:r w:rsidR="005C41C4" w:rsidRPr="00C41914">
        <w:t>MaxiPuan</w:t>
      </w:r>
      <w:proofErr w:type="spellEnd"/>
      <w:r w:rsidR="005C41C4" w:rsidRPr="00C41914">
        <w:t xml:space="preserve"> veya </w:t>
      </w:r>
      <w:proofErr w:type="spellStart"/>
      <w:r w:rsidR="005C41C4" w:rsidRPr="00C41914">
        <w:t>MaxiMillerin</w:t>
      </w:r>
      <w:proofErr w:type="spellEnd"/>
      <w:r w:rsidR="005C41C4" w:rsidRPr="00C41914">
        <w:t xml:space="preserve"> kullanılmış olması durumunda bu ödül, </w:t>
      </w:r>
      <w:r w:rsidR="003E347D" w:rsidRPr="00C41914">
        <w:t xml:space="preserve">indirim, </w:t>
      </w:r>
      <w:proofErr w:type="spellStart"/>
      <w:r w:rsidR="005C41C4" w:rsidRPr="00C41914">
        <w:t>MaxiPuan</w:t>
      </w:r>
      <w:proofErr w:type="spellEnd"/>
      <w:r w:rsidR="005C41C4" w:rsidRPr="00C41914">
        <w:t xml:space="preserve"> veya </w:t>
      </w:r>
      <w:proofErr w:type="spellStart"/>
      <w:r w:rsidR="005C41C4" w:rsidRPr="00C41914">
        <w:t>MaxiMile</w:t>
      </w:r>
      <w:proofErr w:type="spellEnd"/>
      <w:r w:rsidR="005C41C4" w:rsidRPr="00C41914">
        <w:t xml:space="preserve"> karşılık gelen bedelin kredi kartı hesabına, kredi kartı iptal edilmiş, kullanıma kapatılmış veya yenilenmemiş ise </w:t>
      </w:r>
      <w:proofErr w:type="spellStart"/>
      <w:r w:rsidR="005C41C4" w:rsidRPr="00C41914">
        <w:t>VMH’sine</w:t>
      </w:r>
      <w:proofErr w:type="spellEnd"/>
      <w:r w:rsidR="005C41C4" w:rsidRPr="00C41914">
        <w:t xml:space="preserve"> veya diğer hesaplarına borç kaydedileceğini; bu hususta Banka’dan herhangi bir hak ve alacak talebinde bulunmayacağını, </w:t>
      </w:r>
    </w:p>
    <w:p w14:paraId="523A4C19" w14:textId="77777777" w:rsidR="005C41C4" w:rsidRPr="00C41914" w:rsidRDefault="005C41C4" w:rsidP="000B1EBC">
      <w:pPr>
        <w:pStyle w:val="AralkYok"/>
      </w:pPr>
    </w:p>
    <w:p w14:paraId="21864FAC" w14:textId="77777777" w:rsidR="005C41C4" w:rsidRPr="00C41914" w:rsidRDefault="00863926" w:rsidP="000B1EBC">
      <w:pPr>
        <w:pStyle w:val="AralkYok"/>
      </w:pPr>
      <w:r w:rsidRPr="00C41914">
        <w:t>J</w:t>
      </w:r>
      <w:r w:rsidR="007B4250" w:rsidRPr="00C41914">
        <w:t>.</w:t>
      </w:r>
      <w:r w:rsidR="00613D98" w:rsidRPr="00C41914">
        <w:t>8</w:t>
      </w:r>
      <w:r w:rsidR="007B4250" w:rsidRPr="00C41914">
        <w:t xml:space="preserve">. Banka tarafından belirlenen veya işbu </w:t>
      </w:r>
      <w:proofErr w:type="spellStart"/>
      <w:r w:rsidR="007B4250" w:rsidRPr="00C41914">
        <w:t>Sözleşme’de</w:t>
      </w:r>
      <w:proofErr w:type="spellEnd"/>
      <w:r w:rsidR="007B4250" w:rsidRPr="00C41914">
        <w:t xml:space="preserve"> belirtilen nitelikteki işlemler sonucunda kazanacağı ödül, </w:t>
      </w:r>
      <w:proofErr w:type="spellStart"/>
      <w:r w:rsidR="007B4250" w:rsidRPr="00C41914">
        <w:t>MaxiPuan</w:t>
      </w:r>
      <w:proofErr w:type="spellEnd"/>
      <w:r w:rsidR="007B4250" w:rsidRPr="00C41914">
        <w:t xml:space="preserve"> ve </w:t>
      </w:r>
      <w:proofErr w:type="spellStart"/>
      <w:r w:rsidR="007B4250" w:rsidRPr="00C41914">
        <w:t>MaxiMillerin</w:t>
      </w:r>
      <w:proofErr w:type="spellEnd"/>
      <w:r w:rsidR="007B4250" w:rsidRPr="00C41914">
        <w:t xml:space="preserve">, Banka’nın Maximum veya </w:t>
      </w:r>
      <w:proofErr w:type="spellStart"/>
      <w:r w:rsidR="007B4250" w:rsidRPr="00C41914">
        <w:t>Maximiles</w:t>
      </w:r>
      <w:proofErr w:type="spellEnd"/>
      <w:r w:rsidR="007B4250" w:rsidRPr="00C41914">
        <w:t xml:space="preserve"> uygulaması kapsamında anlaşma yapmış olduğu veya anlaşma yapacağı üye işyerlerinde kartının geçerli ve kullanılabilir durumda olması koşuluyla, mal ve hizmet alımlarında, işbu Sözleşme’nin </w:t>
      </w:r>
      <w:r w:rsidR="00E87608" w:rsidRPr="00C41914">
        <w:t>“</w:t>
      </w:r>
      <w:r w:rsidR="00BE161C" w:rsidRPr="00C41914">
        <w:t>J</w:t>
      </w:r>
      <w:r w:rsidR="00986828" w:rsidRPr="00C41914">
        <w:t>.10</w:t>
      </w:r>
      <w:r w:rsidR="00E87608" w:rsidRPr="00C41914">
        <w:t>”</w:t>
      </w:r>
      <w:r w:rsidR="00986828" w:rsidRPr="00C41914">
        <w:t xml:space="preserve"> </w:t>
      </w:r>
      <w:r w:rsidR="007B4250" w:rsidRPr="00C41914">
        <w:t xml:space="preserve">maddesinde yer alan esaslar çerçevesinde kredi kartı yıllık ücretinin ödenmesinde veya Banka tarafından belirlenecek diğer işlemlerde kullanabileceğini; kazanmış olduğu ödül, </w:t>
      </w:r>
      <w:proofErr w:type="spellStart"/>
      <w:r w:rsidR="007B4250" w:rsidRPr="00C41914">
        <w:t>MaxiPuan</w:t>
      </w:r>
      <w:proofErr w:type="spellEnd"/>
      <w:r w:rsidR="007B4250" w:rsidRPr="00C41914">
        <w:t xml:space="preserve"> veya </w:t>
      </w:r>
      <w:proofErr w:type="spellStart"/>
      <w:r w:rsidR="007B4250" w:rsidRPr="00C41914">
        <w:t>MaxiMillerin</w:t>
      </w:r>
      <w:proofErr w:type="spellEnd"/>
      <w:r w:rsidR="007B4250" w:rsidRPr="00C41914">
        <w:t xml:space="preserve"> kazanımı takip eden </w:t>
      </w:r>
      <w:r w:rsidR="00C012CA" w:rsidRPr="00C41914">
        <w:t>2. (</w:t>
      </w:r>
      <w:r w:rsidR="007B4250" w:rsidRPr="00C41914">
        <w:t>ikinci</w:t>
      </w:r>
      <w:r w:rsidR="00C012CA" w:rsidRPr="00C41914">
        <w:t>)</w:t>
      </w:r>
      <w:r w:rsidR="007B4250" w:rsidRPr="00C41914">
        <w:t xml:space="preserve"> yılın sonuna kadar kullanmadığı takdirde silineceğini; kartının iptal edilmesi, kullanıma kapatılması, yenilenmemesi veya Sözleşme’nin taraflardan herhangi birisince feshedilmesi halinde birikmiş ödül, </w:t>
      </w:r>
      <w:proofErr w:type="spellStart"/>
      <w:r w:rsidR="007B4250" w:rsidRPr="00C41914">
        <w:t>MaxiPuan</w:t>
      </w:r>
      <w:proofErr w:type="spellEnd"/>
      <w:r w:rsidR="007B4250" w:rsidRPr="00C41914">
        <w:t xml:space="preserve"> ve </w:t>
      </w:r>
      <w:proofErr w:type="spellStart"/>
      <w:r w:rsidR="007B4250" w:rsidRPr="00C41914">
        <w:t>MaxiMillerin</w:t>
      </w:r>
      <w:proofErr w:type="spellEnd"/>
      <w:r w:rsidR="007B4250" w:rsidRPr="00C41914">
        <w:t xml:space="preserve"> son kullanma tarihi beklenmeksizin kartın kullanıma kapanmasını müteakip silineceğini ve bu hususta Banka’dan herhangi bir hak ve alacak talebinde bulunmayacağını,</w:t>
      </w:r>
    </w:p>
    <w:p w14:paraId="38AB453D" w14:textId="77777777" w:rsidR="005C41C4" w:rsidRPr="00C41914" w:rsidRDefault="005C41C4" w:rsidP="000B1EBC">
      <w:pPr>
        <w:pStyle w:val="AralkYok"/>
      </w:pPr>
    </w:p>
    <w:p w14:paraId="1D8C0124" w14:textId="77777777" w:rsidR="005C41C4" w:rsidRPr="00C41914" w:rsidRDefault="00863926" w:rsidP="000B1EBC">
      <w:pPr>
        <w:pStyle w:val="AralkYok"/>
      </w:pPr>
      <w:r w:rsidRPr="00C41914">
        <w:t>J</w:t>
      </w:r>
      <w:r w:rsidR="005C41C4" w:rsidRPr="00C41914">
        <w:t>.</w:t>
      </w:r>
      <w:r w:rsidR="00613D98" w:rsidRPr="00C41914">
        <w:t>9</w:t>
      </w:r>
      <w:r w:rsidR="005C41C4" w:rsidRPr="00C41914">
        <w:t xml:space="preserve">. Hesabındaki ödül, </w:t>
      </w:r>
      <w:proofErr w:type="spellStart"/>
      <w:r w:rsidR="005C41C4" w:rsidRPr="00C41914">
        <w:t>MaxiPuan</w:t>
      </w:r>
      <w:proofErr w:type="spellEnd"/>
      <w:r w:rsidR="005C41C4" w:rsidRPr="00C41914">
        <w:t xml:space="preserve"> veya </w:t>
      </w:r>
      <w:proofErr w:type="spellStart"/>
      <w:r w:rsidR="005C41C4" w:rsidRPr="00C41914">
        <w:t>MaxiMillerin</w:t>
      </w:r>
      <w:proofErr w:type="spellEnd"/>
      <w:r w:rsidR="005C41C4" w:rsidRPr="00C41914">
        <w:t>, satın almak istediği mal veya hizmet için yeterli olmaması halinde</w:t>
      </w:r>
      <w:r w:rsidR="00C012CA" w:rsidRPr="00C41914">
        <w:t xml:space="preserve"> </w:t>
      </w:r>
      <w:r w:rsidR="005C41C4" w:rsidRPr="00C41914">
        <w:t xml:space="preserve">Banka’nın, Banka’ya ait internet siteleri, kredi kartı hesap özetleri, </w:t>
      </w:r>
      <w:r w:rsidR="00C012CA" w:rsidRPr="00C41914">
        <w:t>TV</w:t>
      </w:r>
      <w:r w:rsidR="005C41C4" w:rsidRPr="00C41914">
        <w:t xml:space="preserve">, gazete, dergi vb. mecralarda ilan ettiği koşullar çerçevesinde avans </w:t>
      </w:r>
      <w:proofErr w:type="spellStart"/>
      <w:r w:rsidR="005C41C4" w:rsidRPr="00C41914">
        <w:t>MaxiPuan</w:t>
      </w:r>
      <w:proofErr w:type="spellEnd"/>
      <w:r w:rsidR="005C41C4" w:rsidRPr="00C41914">
        <w:t xml:space="preserve"> veya avans </w:t>
      </w:r>
      <w:proofErr w:type="spellStart"/>
      <w:r w:rsidR="005C41C4" w:rsidRPr="00C41914">
        <w:t>MaxiMil</w:t>
      </w:r>
      <w:proofErr w:type="spellEnd"/>
      <w:r w:rsidR="005C41C4" w:rsidRPr="00C41914">
        <w:t xml:space="preserve"> kullanabileceğini; kullanılan avans </w:t>
      </w:r>
      <w:proofErr w:type="spellStart"/>
      <w:r w:rsidR="005C41C4" w:rsidRPr="00C41914">
        <w:t>MaxiPuan</w:t>
      </w:r>
      <w:proofErr w:type="spellEnd"/>
      <w:r w:rsidR="005C41C4" w:rsidRPr="00C41914">
        <w:t xml:space="preserve"> veya avans </w:t>
      </w:r>
      <w:proofErr w:type="spellStart"/>
      <w:r w:rsidR="005C41C4" w:rsidRPr="00C41914">
        <w:t>MaxiMil</w:t>
      </w:r>
      <w:r w:rsidR="00C012CA" w:rsidRPr="00C41914">
        <w:t>in</w:t>
      </w:r>
      <w:proofErr w:type="spellEnd"/>
      <w:r w:rsidR="005C41C4" w:rsidRPr="00C41914">
        <w:t xml:space="preserve"> kullanımı takip eden 1 (bir) yıl içerisinde kazanacağı </w:t>
      </w:r>
      <w:proofErr w:type="spellStart"/>
      <w:r w:rsidR="005C41C4" w:rsidRPr="00C41914">
        <w:t>MaxiPuan</w:t>
      </w:r>
      <w:proofErr w:type="spellEnd"/>
      <w:r w:rsidR="005C41C4" w:rsidRPr="00C41914">
        <w:t xml:space="preserve"> veya </w:t>
      </w:r>
      <w:proofErr w:type="spellStart"/>
      <w:r w:rsidR="005C41C4" w:rsidRPr="00C41914">
        <w:t>MaxiMiller</w:t>
      </w:r>
      <w:proofErr w:type="spellEnd"/>
      <w:r w:rsidR="005C41C4" w:rsidRPr="00C41914">
        <w:t xml:space="preserve"> ile kapatılamaması halinde kapatılamayan avans </w:t>
      </w:r>
      <w:proofErr w:type="spellStart"/>
      <w:r w:rsidR="005C41C4" w:rsidRPr="00C41914">
        <w:t>MaxiPuan</w:t>
      </w:r>
      <w:proofErr w:type="spellEnd"/>
      <w:r w:rsidR="005C41C4" w:rsidRPr="00C41914">
        <w:t xml:space="preserve"> veya </w:t>
      </w:r>
      <w:proofErr w:type="spellStart"/>
      <w:r w:rsidR="005C41C4" w:rsidRPr="00C41914">
        <w:t>MaxiMil</w:t>
      </w:r>
      <w:proofErr w:type="spellEnd"/>
      <w:r w:rsidR="005C41C4" w:rsidRPr="00C41914">
        <w:t xml:space="preserve"> tutarının TL karşılığının kredi kartı hesabına borç kaydedileceğini; kartın</w:t>
      </w:r>
      <w:r w:rsidR="00A71FF6" w:rsidRPr="00C41914">
        <w:t>ın</w:t>
      </w:r>
      <w:r w:rsidR="005C41C4" w:rsidRPr="00C41914">
        <w:t xml:space="preserve"> iptal edilmesi</w:t>
      </w:r>
      <w:r w:rsidR="00A71FF6" w:rsidRPr="00C41914">
        <w:t>ni</w:t>
      </w:r>
      <w:r w:rsidR="005C41C4" w:rsidRPr="00C41914">
        <w:t>, kullanıma kapatılması</w:t>
      </w:r>
      <w:r w:rsidR="00A71FF6" w:rsidRPr="00C41914">
        <w:t>nı</w:t>
      </w:r>
      <w:r w:rsidR="005C41C4" w:rsidRPr="00C41914">
        <w:t xml:space="preserve"> veya </w:t>
      </w:r>
      <w:r w:rsidR="005C41C4" w:rsidRPr="00C41914">
        <w:lastRenderedPageBreak/>
        <w:t>yenilenmemesi</w:t>
      </w:r>
      <w:r w:rsidR="00A71FF6" w:rsidRPr="00C41914">
        <w:t xml:space="preserve">ni talep etmesi </w:t>
      </w:r>
      <w:r w:rsidR="005C41C4" w:rsidRPr="00C41914">
        <w:t xml:space="preserve">ya da işbu </w:t>
      </w:r>
      <w:proofErr w:type="spellStart"/>
      <w:r w:rsidR="005C41C4" w:rsidRPr="00C41914">
        <w:t>Sözleşme’</w:t>
      </w:r>
      <w:r w:rsidR="00A71FF6" w:rsidRPr="00C41914">
        <w:t>yi</w:t>
      </w:r>
      <w:proofErr w:type="spellEnd"/>
      <w:r w:rsidR="00A71FF6" w:rsidRPr="00C41914">
        <w:t xml:space="preserve"> feshetmesi, Banka’nın da haklı nedenlerle kartı iptal etmesi, kullanıma kapatması veya yenilememesi ya da işbu </w:t>
      </w:r>
      <w:proofErr w:type="spellStart"/>
      <w:r w:rsidR="00A71FF6" w:rsidRPr="00C41914">
        <w:t>Sözleşme’yi</w:t>
      </w:r>
      <w:proofErr w:type="spellEnd"/>
      <w:r w:rsidR="00A71FF6" w:rsidRPr="00C41914">
        <w:t xml:space="preserve"> feshetmesi</w:t>
      </w:r>
      <w:r w:rsidR="00D0341F" w:rsidRPr="00C41914">
        <w:t xml:space="preserve"> veya kredi kartı</w:t>
      </w:r>
      <w:r w:rsidR="0062316E" w:rsidRPr="00C41914">
        <w:t xml:space="preserve"> borcunun muaccel hale gelmesi durumlarında </w:t>
      </w:r>
      <w:r w:rsidR="005C41C4" w:rsidRPr="00C41914">
        <w:t xml:space="preserve">1 (bir) yıllık </w:t>
      </w:r>
      <w:r w:rsidR="00D0341F" w:rsidRPr="00C41914">
        <w:t xml:space="preserve">süre beklenmeksizin </w:t>
      </w:r>
      <w:r w:rsidR="005C41C4" w:rsidRPr="00C41914">
        <w:t xml:space="preserve">avans kapama süresinin sona ereceğini ve kalan avans </w:t>
      </w:r>
      <w:proofErr w:type="spellStart"/>
      <w:r w:rsidR="005C41C4" w:rsidRPr="00C41914">
        <w:t>MaxiPuan</w:t>
      </w:r>
      <w:proofErr w:type="spellEnd"/>
      <w:r w:rsidR="005C41C4" w:rsidRPr="00C41914">
        <w:t xml:space="preserve"> veya </w:t>
      </w:r>
      <w:proofErr w:type="spellStart"/>
      <w:r w:rsidR="005C41C4" w:rsidRPr="00C41914">
        <w:t>MaxiMil</w:t>
      </w:r>
      <w:proofErr w:type="spellEnd"/>
      <w:r w:rsidR="005C41C4" w:rsidRPr="00C41914">
        <w:t xml:space="preserve"> tutarının kredi kartı hesabına </w:t>
      </w:r>
      <w:r w:rsidR="00D83FC1" w:rsidRPr="00C41914">
        <w:t>borç kaydedileceğini,</w:t>
      </w:r>
    </w:p>
    <w:p w14:paraId="1F147C99" w14:textId="77777777" w:rsidR="005C41C4" w:rsidRPr="00C41914" w:rsidRDefault="005C41C4" w:rsidP="000B1EBC">
      <w:pPr>
        <w:pStyle w:val="AralkYok"/>
      </w:pPr>
    </w:p>
    <w:p w14:paraId="6FFCCE19" w14:textId="77777777" w:rsidR="005C41C4" w:rsidRPr="00C41914" w:rsidRDefault="00863926" w:rsidP="000B1EBC">
      <w:pPr>
        <w:pStyle w:val="AralkYok"/>
      </w:pPr>
      <w:r w:rsidRPr="00C41914">
        <w:t>J</w:t>
      </w:r>
      <w:r w:rsidR="005C41C4" w:rsidRPr="00C41914">
        <w:t>.</w:t>
      </w:r>
      <w:r w:rsidR="00613D98" w:rsidRPr="00C41914">
        <w:t>10</w:t>
      </w:r>
      <w:r w:rsidR="005C41C4" w:rsidRPr="00C41914">
        <w:t xml:space="preserve">. </w:t>
      </w:r>
      <w:r w:rsidR="00D20EE7" w:rsidRPr="00C41914">
        <w:t>T</w:t>
      </w:r>
      <w:r w:rsidR="005C41C4" w:rsidRPr="00C41914">
        <w:t xml:space="preserve">aksitli işlemlerde ödül, </w:t>
      </w:r>
      <w:proofErr w:type="spellStart"/>
      <w:r w:rsidR="005C41C4" w:rsidRPr="00C41914">
        <w:t>MaxiPuan</w:t>
      </w:r>
      <w:proofErr w:type="spellEnd"/>
      <w:r w:rsidR="005C41C4" w:rsidRPr="00C41914">
        <w:t xml:space="preserve"> veya </w:t>
      </w:r>
      <w:proofErr w:type="spellStart"/>
      <w:r w:rsidR="005C41C4" w:rsidRPr="00C41914">
        <w:t>MaxiMil</w:t>
      </w:r>
      <w:proofErr w:type="spellEnd"/>
      <w:r w:rsidR="005C41C4" w:rsidRPr="00C41914">
        <w:t xml:space="preserve"> kazanımının her bir taksit tutarı üzerinden değil toplam tutar üzerinden tek seferde olacağını; Maximum Fırsat işlemlerinde işlem tutarına eklenen vade farkı üzerinden ödül, </w:t>
      </w:r>
      <w:proofErr w:type="spellStart"/>
      <w:r w:rsidR="005C41C4" w:rsidRPr="00C41914">
        <w:t>MaxiPuan</w:t>
      </w:r>
      <w:proofErr w:type="spellEnd"/>
      <w:r w:rsidR="005C41C4" w:rsidRPr="00C41914">
        <w:t xml:space="preserve"> veya </w:t>
      </w:r>
      <w:proofErr w:type="spellStart"/>
      <w:r w:rsidR="005C41C4" w:rsidRPr="00C41914">
        <w:t>MaxiMil</w:t>
      </w:r>
      <w:proofErr w:type="spellEnd"/>
      <w:r w:rsidR="005C41C4" w:rsidRPr="00C41914">
        <w:t xml:space="preserve"> kazanılamayacağını,</w:t>
      </w:r>
    </w:p>
    <w:p w14:paraId="507B9116" w14:textId="77777777" w:rsidR="005C41C4" w:rsidRPr="00C41914" w:rsidRDefault="005C41C4" w:rsidP="000B1EBC">
      <w:pPr>
        <w:pStyle w:val="AralkYok"/>
      </w:pPr>
    </w:p>
    <w:p w14:paraId="2F79EA83" w14:textId="77777777" w:rsidR="005C41C4" w:rsidRPr="00C41914" w:rsidRDefault="00863926" w:rsidP="000B1EBC">
      <w:pPr>
        <w:pStyle w:val="AralkYok"/>
      </w:pPr>
      <w:r w:rsidRPr="00C41914">
        <w:t>J</w:t>
      </w:r>
      <w:r w:rsidR="005C41C4" w:rsidRPr="00C41914">
        <w:t>.</w:t>
      </w:r>
      <w:r w:rsidR="00613D98" w:rsidRPr="00C41914">
        <w:t>11</w:t>
      </w:r>
      <w:r w:rsidR="005C41C4" w:rsidRPr="00C41914">
        <w:t xml:space="preserve">. Kazandığı ödül, </w:t>
      </w:r>
      <w:proofErr w:type="spellStart"/>
      <w:r w:rsidR="005C41C4" w:rsidRPr="00C41914">
        <w:t>MaxiPuan</w:t>
      </w:r>
      <w:proofErr w:type="spellEnd"/>
      <w:r w:rsidR="005C41C4" w:rsidRPr="00C41914">
        <w:t xml:space="preserve"> ve </w:t>
      </w:r>
      <w:proofErr w:type="spellStart"/>
      <w:r w:rsidR="005C41C4" w:rsidRPr="00C41914">
        <w:t>MaxiMilleri</w:t>
      </w:r>
      <w:proofErr w:type="spellEnd"/>
      <w:r w:rsidR="005C41C4" w:rsidRPr="00C41914">
        <w:t xml:space="preserve"> kullanabilmesinin işbu </w:t>
      </w:r>
      <w:proofErr w:type="spellStart"/>
      <w:r w:rsidR="005C41C4" w:rsidRPr="00C41914">
        <w:t>Sözleşme’de</w:t>
      </w:r>
      <w:proofErr w:type="spellEnd"/>
      <w:r w:rsidR="005C41C4" w:rsidRPr="00C41914">
        <w:t xml:space="preserve"> yer alan yükümlülüklerini tamamen ye</w:t>
      </w:r>
      <w:r w:rsidR="00A80DA7" w:rsidRPr="00C41914">
        <w:t>rine getirmesine bağlı olduğunu</w:t>
      </w:r>
      <w:r w:rsidR="00FE1CCC" w:rsidRPr="00C41914">
        <w:t xml:space="preserve">; asgari tutarın son ödeme tarihine kadar ödenmemesi durumunda kazanmış olduğu ödül, </w:t>
      </w:r>
      <w:proofErr w:type="spellStart"/>
      <w:r w:rsidR="00FE1CCC" w:rsidRPr="00C41914">
        <w:t>MaxiPuan</w:t>
      </w:r>
      <w:proofErr w:type="spellEnd"/>
      <w:r w:rsidR="00FE1CCC" w:rsidRPr="00C41914">
        <w:t xml:space="preserve"> ve </w:t>
      </w:r>
      <w:proofErr w:type="spellStart"/>
      <w:r w:rsidR="00FE1CCC" w:rsidRPr="00C41914">
        <w:t>MaxiMillerin</w:t>
      </w:r>
      <w:proofErr w:type="spellEnd"/>
      <w:r w:rsidR="00FE1CCC" w:rsidRPr="00C41914">
        <w:t xml:space="preserve"> kullanımına Banka tarafından izin verilmeyebileceğini,</w:t>
      </w:r>
    </w:p>
    <w:p w14:paraId="73265E2E" w14:textId="77777777" w:rsidR="005C41C4" w:rsidRPr="00C41914" w:rsidRDefault="005C41C4" w:rsidP="000B1EBC">
      <w:pPr>
        <w:pStyle w:val="AralkYok"/>
      </w:pPr>
    </w:p>
    <w:p w14:paraId="21F80C90" w14:textId="77777777" w:rsidR="005C41C4" w:rsidRPr="00C41914" w:rsidRDefault="00863926" w:rsidP="000B1EBC">
      <w:pPr>
        <w:pStyle w:val="AralkYok"/>
      </w:pPr>
      <w:r w:rsidRPr="00C41914">
        <w:t>J</w:t>
      </w:r>
      <w:r w:rsidR="00472895" w:rsidRPr="00C41914">
        <w:t>.1</w:t>
      </w:r>
      <w:r w:rsidR="00613D98" w:rsidRPr="00C41914">
        <w:t>2</w:t>
      </w:r>
      <w:r w:rsidR="005C41C4" w:rsidRPr="00C41914">
        <w:t>. Kredi kartına yansıtılan kredi kartı yıllık ücretinin tamamını ya da bir kısmını vereceği tek seferlik veya düzenli talimatla,</w:t>
      </w:r>
      <w:r w:rsidR="009405C8" w:rsidRPr="00C41914">
        <w:t xml:space="preserve"> kredi kartı </w:t>
      </w:r>
      <w:r w:rsidR="005C41C4" w:rsidRPr="00C41914">
        <w:t>yıllık ücretin</w:t>
      </w:r>
      <w:r w:rsidR="009405C8" w:rsidRPr="00C41914">
        <w:t>in</w:t>
      </w:r>
      <w:r w:rsidR="005C41C4" w:rsidRPr="00C41914">
        <w:t xml:space="preserve"> karta yansıtıldığı tarihle </w:t>
      </w:r>
      <w:proofErr w:type="spellStart"/>
      <w:r w:rsidR="005C41C4" w:rsidRPr="00C41914">
        <w:t>MaxiPuan</w:t>
      </w:r>
      <w:proofErr w:type="spellEnd"/>
      <w:r w:rsidR="005C41C4" w:rsidRPr="00C41914">
        <w:t xml:space="preserve"> ile ödemek istediği tarih arasında azami 90 (doksan) gün olması koşuluyla, birikmiş </w:t>
      </w:r>
      <w:proofErr w:type="spellStart"/>
      <w:r w:rsidR="005C41C4" w:rsidRPr="00C41914">
        <w:t>MaxiPuanları</w:t>
      </w:r>
      <w:proofErr w:type="spellEnd"/>
      <w:r w:rsidR="005C41C4" w:rsidRPr="00C41914">
        <w:t xml:space="preserve"> ile ödeyebileceğini; ödeme işleminin sadece </w:t>
      </w:r>
      <w:r w:rsidR="009405C8" w:rsidRPr="00C41914">
        <w:t xml:space="preserve">kredi kartı </w:t>
      </w:r>
      <w:r w:rsidR="005C41C4" w:rsidRPr="00C41914">
        <w:t>yıllık ücret</w:t>
      </w:r>
      <w:r w:rsidR="00D20EE7" w:rsidRPr="00C41914">
        <w:t>i</w:t>
      </w:r>
      <w:r w:rsidR="005C41C4" w:rsidRPr="00C41914">
        <w:t xml:space="preserve"> yansıyan kredi kartıyla </w:t>
      </w:r>
      <w:r w:rsidR="004C50A2" w:rsidRPr="00C41914">
        <w:t xml:space="preserve">ve bu kartla aynı tipte olan diğer kartlarıyla </w:t>
      </w:r>
      <w:r w:rsidR="005C41C4" w:rsidRPr="00C41914">
        <w:t>kazan</w:t>
      </w:r>
      <w:r w:rsidR="004C50A2" w:rsidRPr="00C41914">
        <w:t xml:space="preserve">dığı </w:t>
      </w:r>
      <w:r w:rsidR="005C41C4" w:rsidRPr="00C41914">
        <w:t xml:space="preserve">kullanılabilir durumdaki </w:t>
      </w:r>
      <w:proofErr w:type="spellStart"/>
      <w:r w:rsidR="005C41C4" w:rsidRPr="00C41914">
        <w:t>MaxiPuanlarla</w:t>
      </w:r>
      <w:proofErr w:type="spellEnd"/>
      <w:r w:rsidR="005C41C4" w:rsidRPr="00C41914">
        <w:t xml:space="preserve"> yapılabileceğini; </w:t>
      </w:r>
      <w:proofErr w:type="spellStart"/>
      <w:r w:rsidR="005C41C4" w:rsidRPr="00C41914">
        <w:t>MaxiPuan</w:t>
      </w:r>
      <w:proofErr w:type="spellEnd"/>
      <w:r w:rsidR="005C41C4" w:rsidRPr="00C41914">
        <w:t xml:space="preserve"> ile </w:t>
      </w:r>
      <w:r w:rsidR="009405C8" w:rsidRPr="00C41914">
        <w:t xml:space="preserve">kredi kartı </w:t>
      </w:r>
      <w:r w:rsidR="005C41C4" w:rsidRPr="00C41914">
        <w:t>yıllık ücret</w:t>
      </w:r>
      <w:r w:rsidR="009405C8" w:rsidRPr="00C41914">
        <w:t>i</w:t>
      </w:r>
      <w:r w:rsidR="005C41C4" w:rsidRPr="00C41914">
        <w:t xml:space="preserve"> ödenirken 1 (bir) </w:t>
      </w:r>
      <w:proofErr w:type="spellStart"/>
      <w:r w:rsidR="005C41C4" w:rsidRPr="00C41914">
        <w:t>MaxiPuanın</w:t>
      </w:r>
      <w:proofErr w:type="spellEnd"/>
      <w:r w:rsidR="005C41C4" w:rsidRPr="00C41914">
        <w:t xml:space="preserve"> karşılığının 1 TL</w:t>
      </w:r>
      <w:r w:rsidR="00472895" w:rsidRPr="00C41914">
        <w:t xml:space="preserve"> (bir TL)</w:t>
      </w:r>
      <w:r w:rsidR="005C41C4" w:rsidRPr="00C41914">
        <w:t xml:space="preserve"> olarak dikkate alınacağını; </w:t>
      </w:r>
      <w:proofErr w:type="spellStart"/>
      <w:r w:rsidR="005C41C4" w:rsidRPr="00C41914">
        <w:t>MaxiMil</w:t>
      </w:r>
      <w:r w:rsidR="00986828" w:rsidRPr="00C41914">
        <w:t>l</w:t>
      </w:r>
      <w:r w:rsidR="005C41C4" w:rsidRPr="00C41914">
        <w:t>er</w:t>
      </w:r>
      <w:proofErr w:type="spellEnd"/>
      <w:r w:rsidR="005C41C4" w:rsidRPr="00C41914">
        <w:t xml:space="preserve">,  </w:t>
      </w:r>
      <w:r w:rsidR="00D57E5E" w:rsidRPr="00C41914">
        <w:t xml:space="preserve">yalnızca belirli bir sektörde </w:t>
      </w:r>
      <w:r w:rsidR="006D3574" w:rsidRPr="00C41914">
        <w:t xml:space="preserve">faaliyet gösteren üye işyerlerinde </w:t>
      </w:r>
      <w:r w:rsidR="00D57E5E" w:rsidRPr="00C41914">
        <w:t xml:space="preserve">kullanılabilmesi mümkün olan </w:t>
      </w:r>
      <w:proofErr w:type="spellStart"/>
      <w:r w:rsidR="005C41C4" w:rsidRPr="00C41914">
        <w:t>MaxiPuanlar</w:t>
      </w:r>
      <w:proofErr w:type="spellEnd"/>
      <w:r w:rsidR="005C41C4" w:rsidRPr="00C41914">
        <w:t xml:space="preserve">, Banka’nın düzenlediği süreli kampanyalardan kazanılan </w:t>
      </w:r>
      <w:proofErr w:type="spellStart"/>
      <w:r w:rsidR="005C41C4" w:rsidRPr="00C41914">
        <w:t>MaxiPuanlar</w:t>
      </w:r>
      <w:proofErr w:type="spellEnd"/>
      <w:r w:rsidR="005C41C4" w:rsidRPr="00C41914">
        <w:t xml:space="preserve"> </w:t>
      </w:r>
      <w:r w:rsidR="00BA488A" w:rsidRPr="00C41914">
        <w:t xml:space="preserve">ve </w:t>
      </w:r>
      <w:r w:rsidR="005C41C4" w:rsidRPr="00C41914">
        <w:t xml:space="preserve">sadece Banka tarafından belirlenen üye işyerlerinde kullanılmak üzere kazanılan </w:t>
      </w:r>
      <w:proofErr w:type="spellStart"/>
      <w:r w:rsidR="005C41C4" w:rsidRPr="00C41914">
        <w:t>MaxiPuanlar</w:t>
      </w:r>
      <w:proofErr w:type="spellEnd"/>
      <w:r w:rsidR="00BA488A" w:rsidRPr="00C41914">
        <w:t xml:space="preserve"> ile</w:t>
      </w:r>
      <w:r w:rsidR="005C41C4" w:rsidRPr="00C41914">
        <w:t xml:space="preserve"> yıllık ücret ödenemeyeceğini; ilerleyen dönemlerde yansıyacak </w:t>
      </w:r>
      <w:r w:rsidR="007C7D97" w:rsidRPr="00C41914">
        <w:t xml:space="preserve">kredi kartı </w:t>
      </w:r>
      <w:r w:rsidR="005C41C4" w:rsidRPr="00C41914">
        <w:t>yıllık ücretlerin</w:t>
      </w:r>
      <w:r w:rsidR="007C7D97" w:rsidRPr="00C41914">
        <w:t>in</w:t>
      </w:r>
      <w:r w:rsidR="005C41C4" w:rsidRPr="00C41914">
        <w:t xml:space="preserve"> birikmiş </w:t>
      </w:r>
      <w:proofErr w:type="spellStart"/>
      <w:r w:rsidR="005C41C4" w:rsidRPr="00C41914">
        <w:t>MaxiPuanları</w:t>
      </w:r>
      <w:proofErr w:type="spellEnd"/>
      <w:r w:rsidR="005C41C4" w:rsidRPr="00C41914">
        <w:t xml:space="preserve"> ile ödenmesi yön</w:t>
      </w:r>
      <w:r w:rsidR="00472895" w:rsidRPr="00C41914">
        <w:t xml:space="preserve">ünde talimat vermesi durumunda </w:t>
      </w:r>
      <w:r w:rsidR="005C41C4" w:rsidRPr="00C41914">
        <w:t xml:space="preserve">ücretin kartın hesabına yansıtıldığı günün sonunda bulunan kullanılabilir </w:t>
      </w:r>
      <w:proofErr w:type="spellStart"/>
      <w:r w:rsidR="005C41C4" w:rsidRPr="00C41914">
        <w:t>MaxiPuanlarından</w:t>
      </w:r>
      <w:proofErr w:type="spellEnd"/>
      <w:r w:rsidR="005C41C4" w:rsidRPr="00C41914">
        <w:t xml:space="preserve"> </w:t>
      </w:r>
      <w:r w:rsidR="005C41C4" w:rsidRPr="00C41914">
        <w:t xml:space="preserve">karşılanacağını; </w:t>
      </w:r>
      <w:proofErr w:type="spellStart"/>
      <w:r w:rsidR="005C41C4" w:rsidRPr="00C41914">
        <w:t>MaxiPuanlarının</w:t>
      </w:r>
      <w:proofErr w:type="spellEnd"/>
      <w:r w:rsidR="005C41C4" w:rsidRPr="00C41914">
        <w:t xml:space="preserve"> yetersiz olması durumunda</w:t>
      </w:r>
      <w:r w:rsidR="007C7D97" w:rsidRPr="00C41914">
        <w:t xml:space="preserve"> kredi kartı</w:t>
      </w:r>
      <w:r w:rsidR="005C41C4" w:rsidRPr="00C41914">
        <w:t xml:space="preserve"> yıllık ücretin</w:t>
      </w:r>
      <w:r w:rsidR="007C7D97" w:rsidRPr="00C41914">
        <w:t>in</w:t>
      </w:r>
      <w:r w:rsidR="005C41C4" w:rsidRPr="00C41914">
        <w:t xml:space="preserve"> kalan kısmının kartına borç kaydedileceğini, </w:t>
      </w:r>
    </w:p>
    <w:p w14:paraId="4406C1E9" w14:textId="77777777" w:rsidR="003E347D" w:rsidRPr="00C41914" w:rsidRDefault="003E347D" w:rsidP="000B1EBC">
      <w:pPr>
        <w:pStyle w:val="AralkYok"/>
      </w:pPr>
    </w:p>
    <w:p w14:paraId="5249DA11" w14:textId="77777777" w:rsidR="003E347D" w:rsidRPr="00C41914" w:rsidRDefault="003E347D" w:rsidP="000B1EBC">
      <w:pPr>
        <w:pStyle w:val="AralkYok"/>
      </w:pPr>
      <w:r w:rsidRPr="00C41914">
        <w:t>J.1</w:t>
      </w:r>
      <w:r w:rsidR="00613D98" w:rsidRPr="00C41914">
        <w:t>3</w:t>
      </w:r>
      <w:r w:rsidRPr="00C41914">
        <w:t>. İndirim uygulamasına hangi işlemlerin, kartların veya üye işyerlerinin dâhil olacağını belirlemeye Banka’nın yetkili olduğunu; yapılan alışverişlerden indirim kazanılmasını sağlayan, usul ve esasları, uygulama şartları, devamlılığı ve süresi Banka tarafından belirlenen Banka’ya ait internet siteleri ile mobil uygulamaları, kredi kartı hesap özetleri, TV, gazete, dergi vb. mecralarda ilan edilen esasları takip etmenin sorumluluğunda olduğunu; uygulama esaslarını yerine getirmemesi halinde ortaya çıkacak bütün sorumluluğun kendisine ait olduğunu ve bu nedenle Banka’dan talepte bulunmayacağını,</w:t>
      </w:r>
    </w:p>
    <w:p w14:paraId="763F9085" w14:textId="77777777" w:rsidR="00387C9B" w:rsidRPr="00C41914" w:rsidRDefault="00387C9B" w:rsidP="000B1EBC">
      <w:pPr>
        <w:pStyle w:val="AralkYok"/>
      </w:pPr>
    </w:p>
    <w:p w14:paraId="7F98300E" w14:textId="77777777" w:rsidR="00C037FA" w:rsidRDefault="00387C9B" w:rsidP="000B1EBC">
      <w:pPr>
        <w:pStyle w:val="AralkYok"/>
      </w:pPr>
      <w:r w:rsidRPr="00C41914">
        <w:t>J.1</w:t>
      </w:r>
      <w:r w:rsidR="00613D98" w:rsidRPr="00C41914">
        <w:t>4</w:t>
      </w:r>
      <w:r w:rsidRPr="00C41914">
        <w:t>.</w:t>
      </w:r>
      <w:r w:rsidRPr="00C41914">
        <w:rPr>
          <w:rFonts w:asciiTheme="minorHAnsi" w:hAnsiTheme="minorHAnsi"/>
          <w:sz w:val="22"/>
        </w:rPr>
        <w:t xml:space="preserve"> </w:t>
      </w:r>
      <w:proofErr w:type="spellStart"/>
      <w:r w:rsidRPr="00C41914">
        <w:t>MaxiMil</w:t>
      </w:r>
      <w:proofErr w:type="spellEnd"/>
      <w:r w:rsidRPr="00C41914">
        <w:t xml:space="preserve"> transferi uygulamasında transfer edilen </w:t>
      </w:r>
      <w:proofErr w:type="spellStart"/>
      <w:r w:rsidRPr="00C41914">
        <w:t>MaxiMillerin</w:t>
      </w:r>
      <w:proofErr w:type="spellEnd"/>
      <w:r w:rsidRPr="00C41914">
        <w:t xml:space="preserve">, transfer edildiği tarihi takip eden 2. (ikinci) yılın sonuna kadar kullanmadığı takdirde silineceğini; kartının iptal edilmesi, kullanıma kapatılması, yenilenmemesi veya Sözleşme’nin taraflardan herhangi birisince feshedilmesi halinde birikmiş </w:t>
      </w:r>
      <w:proofErr w:type="spellStart"/>
      <w:r w:rsidRPr="00C41914">
        <w:t>MaxiMillerin</w:t>
      </w:r>
      <w:proofErr w:type="spellEnd"/>
      <w:r w:rsidRPr="00C41914">
        <w:t xml:space="preserve"> son kullanma tarihi beklenmeksizin kartın kullanıma kapanmasını müteakip silineceğini ve bu hususta Banka’dan herhangi bir hak ve alacak talebinde bulunmayacağını</w:t>
      </w:r>
      <w:r w:rsidR="00871160">
        <w:t xml:space="preserve"> </w:t>
      </w:r>
    </w:p>
    <w:p w14:paraId="0C787F1A" w14:textId="77777777" w:rsidR="00C037FA" w:rsidRPr="00C41914" w:rsidRDefault="00C037FA" w:rsidP="000B1EBC">
      <w:pPr>
        <w:pStyle w:val="AralkYok"/>
      </w:pPr>
    </w:p>
    <w:p w14:paraId="05B0BF39" w14:textId="77777777" w:rsidR="00472895" w:rsidRPr="00C41914" w:rsidRDefault="00472895" w:rsidP="000B1EBC">
      <w:pPr>
        <w:pStyle w:val="AralkYok"/>
      </w:pPr>
      <w:proofErr w:type="gramStart"/>
      <w:r w:rsidRPr="00C41914">
        <w:t>kabul</w:t>
      </w:r>
      <w:proofErr w:type="gramEnd"/>
      <w:r w:rsidRPr="00C41914">
        <w:t>, beyan ve taahhüt eder.</w:t>
      </w:r>
    </w:p>
    <w:p w14:paraId="68A498B7" w14:textId="77777777" w:rsidR="00387C9B" w:rsidRPr="00C41914" w:rsidRDefault="00387C9B" w:rsidP="000B1EBC">
      <w:pPr>
        <w:pStyle w:val="AralkYok"/>
      </w:pPr>
    </w:p>
    <w:p w14:paraId="0D83885D" w14:textId="77777777" w:rsidR="005C41C4" w:rsidRPr="00C41914" w:rsidRDefault="005C41C4" w:rsidP="000B1EBC">
      <w:pPr>
        <w:pStyle w:val="AralkYok"/>
      </w:pPr>
    </w:p>
    <w:p w14:paraId="0A131023" w14:textId="77777777" w:rsidR="00EA2628" w:rsidRPr="00C41914" w:rsidRDefault="00863926" w:rsidP="000B1EBC">
      <w:pPr>
        <w:pStyle w:val="AralkYok"/>
      </w:pPr>
      <w:r w:rsidRPr="00C41914">
        <w:t>K</w:t>
      </w:r>
      <w:r w:rsidR="00EA2628" w:rsidRPr="00C41914">
        <w:t xml:space="preserve">. </w:t>
      </w:r>
      <w:r w:rsidR="00DF0F31" w:rsidRPr="00C41914">
        <w:t xml:space="preserve">KREDİ KARTI </w:t>
      </w:r>
      <w:r w:rsidR="00EA2628" w:rsidRPr="00C41914">
        <w:t>HESAP ÖZETİ DÜZENLENMESİ</w:t>
      </w:r>
      <w:r w:rsidR="009B2D12" w:rsidRPr="00C41914">
        <w:t xml:space="preserve"> ve </w:t>
      </w:r>
      <w:r w:rsidR="00DF0F31" w:rsidRPr="00C41914">
        <w:t>GÖNDERİLMESİ</w:t>
      </w:r>
      <w:r w:rsidR="009B2D12" w:rsidRPr="00C41914">
        <w:t xml:space="preserve">NE </w:t>
      </w:r>
      <w:r w:rsidR="00EA2628" w:rsidRPr="00C41914">
        <w:t>İLİŞKİN DÜZENLEMELER</w:t>
      </w:r>
    </w:p>
    <w:p w14:paraId="185EB29C" w14:textId="77777777" w:rsidR="00EA2628" w:rsidRPr="00C41914" w:rsidRDefault="00EA2628" w:rsidP="000B1EBC">
      <w:pPr>
        <w:pStyle w:val="AralkYok"/>
      </w:pPr>
    </w:p>
    <w:p w14:paraId="03F6BE60" w14:textId="77777777" w:rsidR="00EA2628" w:rsidRPr="00C41914" w:rsidRDefault="00EA2628" w:rsidP="000B1EBC">
      <w:pPr>
        <w:pStyle w:val="AralkYok"/>
      </w:pPr>
      <w:r w:rsidRPr="00C41914">
        <w:t>Kart Hamili/Ek Kart Hamili;</w:t>
      </w:r>
    </w:p>
    <w:p w14:paraId="2BF22917" w14:textId="77777777" w:rsidR="00EA2628" w:rsidRPr="00C41914" w:rsidRDefault="00EA2628" w:rsidP="000B1EBC">
      <w:pPr>
        <w:pStyle w:val="AralkYok"/>
      </w:pPr>
    </w:p>
    <w:p w14:paraId="041F2463" w14:textId="77777777" w:rsidR="00EA2628" w:rsidRPr="00C41914" w:rsidRDefault="00863926" w:rsidP="000B1EBC">
      <w:pPr>
        <w:pStyle w:val="AralkYok"/>
      </w:pPr>
      <w:r w:rsidRPr="00C41914">
        <w:t>K</w:t>
      </w:r>
      <w:r w:rsidR="00EA2628" w:rsidRPr="00C41914">
        <w:t xml:space="preserve">.1. Kartının kullanımından dolayı </w:t>
      </w:r>
      <w:r w:rsidR="00A072AB" w:rsidRPr="00C41914">
        <w:t xml:space="preserve">kredi kartı </w:t>
      </w:r>
      <w:r w:rsidR="003C00CD" w:rsidRPr="00C41914">
        <w:t xml:space="preserve">hesabına yapılacak </w:t>
      </w:r>
      <w:r w:rsidR="00EA2628" w:rsidRPr="00C41914">
        <w:t xml:space="preserve">borç ve alacak kayıtlarının hesap kesim tarihinde düzenlenecek kredi kartı hesap özetine dökülerek Banka tarafından kendisine </w:t>
      </w:r>
      <w:r w:rsidR="00DF0F31" w:rsidRPr="00C41914">
        <w:t xml:space="preserve">yazılı veya talebi üzerine elektronik ortam veya başka etkin yollarla </w:t>
      </w:r>
      <w:r w:rsidR="00A072AB" w:rsidRPr="00C41914">
        <w:t>bildirileceğini</w:t>
      </w:r>
      <w:r w:rsidR="00DF0F31" w:rsidRPr="00C41914">
        <w:t xml:space="preserve">; </w:t>
      </w:r>
      <w:r w:rsidR="00EA2628" w:rsidRPr="00C41914">
        <w:t>ek kredi kartıyla yapılan işlemlerin kendi tercihi doğrultusunda asıl kart ile aynı veya farklı kredi kartı hesap özetine yansıtılacağını; kredi kartı hesap özetinin son ödeme tarihine kadar eline geçmediği durumlarda Banka’</w:t>
      </w:r>
      <w:r w:rsidR="00B13F2A" w:rsidRPr="00C41914">
        <w:t xml:space="preserve">nın </w:t>
      </w:r>
      <w:r w:rsidR="00FF5743" w:rsidRPr="00C41914">
        <w:t xml:space="preserve">şubeleri ve </w:t>
      </w:r>
      <w:r w:rsidR="00B13F2A" w:rsidRPr="00C41914">
        <w:t xml:space="preserve">uygun elektronik bankacılık hizmet kanalları </w:t>
      </w:r>
      <w:r w:rsidR="00FF5743" w:rsidRPr="00C41914">
        <w:lastRenderedPageBreak/>
        <w:t xml:space="preserve">aracılığıyla </w:t>
      </w:r>
      <w:r w:rsidR="00EA2628" w:rsidRPr="00C41914">
        <w:t xml:space="preserve">sunduğu imkânları kullanarak borcunu öğreneceğini, </w:t>
      </w:r>
    </w:p>
    <w:p w14:paraId="39C392F4" w14:textId="77777777" w:rsidR="00EA2628" w:rsidRPr="00C41914" w:rsidRDefault="00EA2628" w:rsidP="000B1EBC">
      <w:pPr>
        <w:pStyle w:val="AralkYok"/>
      </w:pPr>
    </w:p>
    <w:p w14:paraId="7974AEE7" w14:textId="63C37437" w:rsidR="00EA2628" w:rsidRPr="00C41914" w:rsidRDefault="008920A4" w:rsidP="000B1EBC">
      <w:pPr>
        <w:pStyle w:val="AralkYok"/>
      </w:pPr>
      <w:r w:rsidRPr="00C41914">
        <w:t>K.2. Tercih etmesi halinde, TL cinsinden kredi kartı hesap özetinin yanı sıra USD</w:t>
      </w:r>
      <w:r w:rsidR="00662D40">
        <w:t>,EURO ve GBP</w:t>
      </w:r>
      <w:r w:rsidRPr="00C41914">
        <w:t xml:space="preserve"> cinsinden kredi kartı hesap özeti tercihinde bulunabileceğini;</w:t>
      </w:r>
      <w:r>
        <w:t xml:space="preserve"> </w:t>
      </w:r>
      <w:proofErr w:type="spellStart"/>
      <w:r>
        <w:t>Nays</w:t>
      </w:r>
      <w:proofErr w:type="spellEnd"/>
      <w:r>
        <w:t xml:space="preserve"> kredi kartları için yalnızca TL cinsinden hesap ekstresi düzenlenebileceğini,</w:t>
      </w:r>
      <w:r w:rsidRPr="00C41914">
        <w:t xml:space="preserve"> bütün kartlarıyla müşteri bazında yabancı para cinsinden yapılacak toplam işlem tutarının ilgili mevzuat düzenlemeleri çerçevesinde 50.000 USD (elli bin USD) ve karşılığı döviz cinsini aşamayacağını ve 50.000 USD (elli bin USD) veya karşılığı yabancı para bakiyesinin</w:t>
      </w:r>
      <w:r w:rsidR="00551CB7">
        <w:t xml:space="preserve"> tamamının</w:t>
      </w:r>
      <w:r w:rsidRPr="00C41914">
        <w:t xml:space="preserve"> TL cinsinden kredi kartı hesap özetine yansıtılacağını,</w:t>
      </w:r>
    </w:p>
    <w:p w14:paraId="0C66BA6C" w14:textId="39A6BB57" w:rsidR="00EA2628" w:rsidRPr="00C41914" w:rsidRDefault="00863926" w:rsidP="000B1EBC">
      <w:pPr>
        <w:pStyle w:val="AralkYok"/>
      </w:pPr>
      <w:r w:rsidRPr="00C41914">
        <w:t>K</w:t>
      </w:r>
      <w:r w:rsidR="00EA2628" w:rsidRPr="00C41914">
        <w:t xml:space="preserve">.3. </w:t>
      </w:r>
      <w:proofErr w:type="gramStart"/>
      <w:r w:rsidR="00E81A36" w:rsidRPr="00C41914">
        <w:t>USD</w:t>
      </w:r>
      <w:r w:rsidR="00662D40">
        <w:t>,EURO</w:t>
      </w:r>
      <w:proofErr w:type="gramEnd"/>
      <w:r w:rsidR="00E81A36" w:rsidRPr="00C41914">
        <w:t xml:space="preserve"> ve/veya </w:t>
      </w:r>
      <w:r w:rsidR="00662D40">
        <w:t>GBP</w:t>
      </w:r>
      <w:r w:rsidR="00E81A36" w:rsidRPr="00C41914">
        <w:t xml:space="preserve"> cinsinden kredi kartı hesap özeti tercihi varsa </w:t>
      </w:r>
      <w:r w:rsidR="00B40CD4" w:rsidRPr="00C41914">
        <w:t xml:space="preserve">Türkiye ve KKTC dışında </w:t>
      </w:r>
      <w:r w:rsidR="00E81A36" w:rsidRPr="00C41914">
        <w:t xml:space="preserve">gerçekleştirdiği </w:t>
      </w:r>
      <w:r w:rsidR="00EA2628" w:rsidRPr="00C41914">
        <w:t>alışveriş işlemlerinin</w:t>
      </w:r>
      <w:r w:rsidR="00E81A36" w:rsidRPr="00C41914">
        <w:t xml:space="preserve"> </w:t>
      </w:r>
      <w:r w:rsidR="00E1379E" w:rsidRPr="00C41914">
        <w:t>USD</w:t>
      </w:r>
      <w:r w:rsidR="00662D40">
        <w:t>,EURO</w:t>
      </w:r>
      <w:r w:rsidR="00E1379E" w:rsidRPr="00C41914">
        <w:t xml:space="preserve"> ve/veya </w:t>
      </w:r>
      <w:r w:rsidR="00662D40">
        <w:t>GBP</w:t>
      </w:r>
      <w:r w:rsidR="00E1379E" w:rsidRPr="00C41914">
        <w:t xml:space="preserve"> </w:t>
      </w:r>
      <w:r w:rsidR="00D74EE8" w:rsidRPr="00C41914">
        <w:t xml:space="preserve">cinsinden kredi kartı </w:t>
      </w:r>
      <w:r w:rsidR="00EA2628" w:rsidRPr="00C41914">
        <w:t>hesap özetine yansıtılacağını</w:t>
      </w:r>
      <w:r w:rsidR="00A072AB" w:rsidRPr="00C41914">
        <w:t>;</w:t>
      </w:r>
      <w:r w:rsidR="00EA2628" w:rsidRPr="00C41914">
        <w:t xml:space="preserve"> </w:t>
      </w:r>
      <w:proofErr w:type="spellStart"/>
      <w:r w:rsidR="008D7089" w:rsidRPr="00C41914">
        <w:t>Moneysend</w:t>
      </w:r>
      <w:proofErr w:type="spellEnd"/>
      <w:r w:rsidR="008D7089" w:rsidRPr="00C41914">
        <w:t xml:space="preserve"> ve Visa Direct işlemleri </w:t>
      </w:r>
      <w:r w:rsidR="00FB791C" w:rsidRPr="00C41914">
        <w:t>ve T</w:t>
      </w:r>
      <w:r w:rsidR="00033AF3" w:rsidRPr="00C41914">
        <w:t>ürkiye ve KKTC dışında</w:t>
      </w:r>
      <w:r w:rsidR="00E81A36" w:rsidRPr="00C41914">
        <w:t xml:space="preserve"> gerçekleştirdiği nakit avans işlemleri ile </w:t>
      </w:r>
      <w:r w:rsidR="00FB791C" w:rsidRPr="00C41914">
        <w:t>bunlara</w:t>
      </w:r>
      <w:r w:rsidR="00E81A36" w:rsidRPr="00C41914">
        <w:t xml:space="preserve"> ait ücret tutar</w:t>
      </w:r>
      <w:r w:rsidR="00FF5743" w:rsidRPr="00C41914">
        <w:t>lar</w:t>
      </w:r>
      <w:r w:rsidR="00E81A36" w:rsidRPr="00C41914">
        <w:t xml:space="preserve">ının ise her halükarda TL cinsinden kredi kartı hesap özetine </w:t>
      </w:r>
      <w:r w:rsidR="003C00CD" w:rsidRPr="00C41914">
        <w:t>yansıtılacağını</w:t>
      </w:r>
      <w:r w:rsidR="002A4DB0" w:rsidRPr="00C41914">
        <w:t>,</w:t>
      </w:r>
    </w:p>
    <w:p w14:paraId="5C0A874A" w14:textId="77777777" w:rsidR="00EA2628" w:rsidRPr="00C41914" w:rsidRDefault="00EA2628" w:rsidP="000B1EBC">
      <w:pPr>
        <w:pStyle w:val="AralkYok"/>
      </w:pPr>
    </w:p>
    <w:p w14:paraId="1AF51BB8" w14:textId="58D6087E" w:rsidR="009A0117" w:rsidRPr="00C41914" w:rsidRDefault="00863926" w:rsidP="000B1EBC">
      <w:pPr>
        <w:pStyle w:val="AralkYok"/>
      </w:pPr>
      <w:r w:rsidRPr="00C41914">
        <w:t>K</w:t>
      </w:r>
      <w:r w:rsidR="003F692B" w:rsidRPr="00C41914">
        <w:t>.</w:t>
      </w:r>
      <w:r w:rsidR="00B6794E" w:rsidRPr="00C41914">
        <w:t>4</w:t>
      </w:r>
      <w:r w:rsidR="003F692B" w:rsidRPr="00C41914">
        <w:t xml:space="preserve">. </w:t>
      </w:r>
      <w:r w:rsidR="00AC0ADD" w:rsidRPr="00C41914">
        <w:t>Türkiye ve KKTC dışında kart kullanımından doğan borç</w:t>
      </w:r>
      <w:r w:rsidR="009A16C8" w:rsidRPr="00C41914">
        <w:t xml:space="preserve"> ve alacak kayıtları ile </w:t>
      </w:r>
      <w:proofErr w:type="spellStart"/>
      <w:r w:rsidR="009A16C8" w:rsidRPr="00C41914">
        <w:t>Moneysend</w:t>
      </w:r>
      <w:proofErr w:type="spellEnd"/>
      <w:r w:rsidR="009A16C8" w:rsidRPr="00C41914">
        <w:t xml:space="preserve"> ve VISA Direct uygulamaları aracılığıyla kartına gelen alacak kayıtlarının </w:t>
      </w:r>
      <w:r w:rsidR="00AC0ADD" w:rsidRPr="00C41914">
        <w:t xml:space="preserve">uluslararası kart kuruluşları tarafından belirlenen kurlar üzerinden dönüştürülerek Banka’ya bildirileceğini; </w:t>
      </w:r>
      <w:r w:rsidR="00590567" w:rsidRPr="00C41914">
        <w:t>uluslararası kart kuruluşlarının bu işlemler için yaptıkları dönüşüm işlemleri sonucunda Banka’dan tahsil ettikleri kur dönüşüm ücretleri nedeniyle</w:t>
      </w:r>
      <w:r w:rsidR="00141708" w:rsidRPr="00C41914">
        <w:t>,</w:t>
      </w:r>
      <w:r w:rsidR="00590567" w:rsidRPr="00C41914">
        <w:t xml:space="preserve"> </w:t>
      </w:r>
      <w:r w:rsidR="00141708" w:rsidRPr="00C41914">
        <w:t xml:space="preserve">Banka’nın </w:t>
      </w:r>
      <w:r w:rsidR="009A16C8" w:rsidRPr="00C41914">
        <w:t xml:space="preserve">borç ve alacak kayıtlarını karta yansıtırken </w:t>
      </w:r>
      <w:r w:rsidR="00141708" w:rsidRPr="00C41914">
        <w:t xml:space="preserve">yaptığı kur dönüşümünde, karta yapılacak </w:t>
      </w:r>
      <w:r w:rsidR="00590567" w:rsidRPr="00C41914">
        <w:t xml:space="preserve">borç yönlü işlemlerde </w:t>
      </w:r>
      <w:r w:rsidR="008D1D6B">
        <w:t xml:space="preserve">Bankamız Gişe </w:t>
      </w:r>
      <w:r w:rsidR="00590567" w:rsidRPr="00C41914">
        <w:t xml:space="preserve"> döviz satış kuruna, alacak yönlü işlemlerde ise </w:t>
      </w:r>
      <w:r w:rsidR="008D1D6B">
        <w:t>Bankamız Gişe</w:t>
      </w:r>
      <w:r w:rsidR="00157FC9">
        <w:t xml:space="preserve"> </w:t>
      </w:r>
      <w:r w:rsidR="00590567" w:rsidRPr="00C41914">
        <w:t xml:space="preserve">döviz alış kuruna %3’e </w:t>
      </w:r>
      <w:r w:rsidR="00861F86" w:rsidRPr="00C41914">
        <w:t>(yüzde üç)</w:t>
      </w:r>
      <w:r w:rsidR="00107500" w:rsidRPr="00C41914">
        <w:t xml:space="preserve"> </w:t>
      </w:r>
      <w:r w:rsidR="00590567" w:rsidRPr="00C41914">
        <w:t xml:space="preserve">kadar marj </w:t>
      </w:r>
      <w:r w:rsidR="00107500" w:rsidRPr="00C41914">
        <w:t>uygulayabileceğini,</w:t>
      </w:r>
    </w:p>
    <w:p w14:paraId="483522A8" w14:textId="77777777" w:rsidR="009A0117" w:rsidRPr="00C41914" w:rsidRDefault="009A0117" w:rsidP="000B1EBC">
      <w:pPr>
        <w:pStyle w:val="AralkYok"/>
      </w:pPr>
    </w:p>
    <w:p w14:paraId="397F6571" w14:textId="505628BE" w:rsidR="00406024" w:rsidRPr="00C41914" w:rsidRDefault="00863926" w:rsidP="000B1EBC">
      <w:pPr>
        <w:pStyle w:val="AralkYok"/>
        <w:rPr>
          <w:rFonts w:asciiTheme="majorHAnsi" w:hAnsiTheme="majorHAnsi" w:cs="Arial"/>
          <w:szCs w:val="24"/>
        </w:rPr>
      </w:pPr>
      <w:r w:rsidRPr="00C41914">
        <w:rPr>
          <w:rFonts w:asciiTheme="majorHAnsi" w:hAnsiTheme="majorHAnsi" w:cs="Arial"/>
          <w:szCs w:val="24"/>
        </w:rPr>
        <w:t>K</w:t>
      </w:r>
      <w:r w:rsidR="009A0117" w:rsidRPr="00C41914">
        <w:rPr>
          <w:rFonts w:asciiTheme="majorHAnsi" w:hAnsiTheme="majorHAnsi" w:cs="Arial"/>
          <w:szCs w:val="24"/>
        </w:rPr>
        <w:t xml:space="preserve">.5. </w:t>
      </w:r>
      <w:r w:rsidR="00D63574" w:rsidRPr="00C41914">
        <w:t xml:space="preserve">Kartıyla Türkiye ve KKTC dışında yapılan alışveriş ve nakit çekme işlemleri, kartından yapacağı para transferi ve kartına gelen para transferi işlemlerinin iptali veya iadesi gibi borç yönlü işlemler ile alışveriş, nakit çekme ve kartından yapacağı para transferi işlemlerinin iptali veya iadesi ve kartına gelen para transferleri gibi alacak yönlü işlemlerin kartının </w:t>
      </w:r>
      <w:r w:rsidR="00D63574" w:rsidRPr="00C41914">
        <w:t xml:space="preserve">bağlı olduğu </w:t>
      </w:r>
      <w:proofErr w:type="spellStart"/>
      <w:r w:rsidR="00D63574" w:rsidRPr="00C41914">
        <w:t>VMH’sine</w:t>
      </w:r>
      <w:proofErr w:type="spellEnd"/>
      <w:r w:rsidR="00D63574" w:rsidRPr="00C41914">
        <w:t xml:space="preserve"> ve </w:t>
      </w:r>
      <w:proofErr w:type="gramStart"/>
      <w:r w:rsidR="00D63574" w:rsidRPr="00C41914">
        <w:t>USD</w:t>
      </w:r>
      <w:r w:rsidR="00662D40">
        <w:t>,EURO</w:t>
      </w:r>
      <w:proofErr w:type="gramEnd"/>
      <w:r w:rsidR="00662D40">
        <w:t xml:space="preserve"> ve/veya GBP</w:t>
      </w:r>
      <w:r w:rsidR="00D63574" w:rsidRPr="00C41914">
        <w:t xml:space="preserve"> cinsinden </w:t>
      </w:r>
      <w:proofErr w:type="spellStart"/>
      <w:r w:rsidR="00D63574" w:rsidRPr="00C41914">
        <w:t>DTH’sine</w:t>
      </w:r>
      <w:proofErr w:type="spellEnd"/>
      <w:r w:rsidR="00D63574" w:rsidRPr="00C41914">
        <w:t xml:space="preserve"> aşağıdaki esaslar çerçevesinde yansıtılacağını,</w:t>
      </w:r>
    </w:p>
    <w:p w14:paraId="676374CB" w14:textId="77777777" w:rsidR="00406024" w:rsidRPr="00C41914" w:rsidRDefault="00406024" w:rsidP="000B1EBC">
      <w:pPr>
        <w:pStyle w:val="AralkYok"/>
      </w:pPr>
    </w:p>
    <w:p w14:paraId="6D847A4B" w14:textId="37EE3F93" w:rsidR="008F4A96" w:rsidRPr="00C41914" w:rsidRDefault="00863926" w:rsidP="000B1EBC">
      <w:pPr>
        <w:pStyle w:val="AralkYok"/>
      </w:pPr>
      <w:r w:rsidRPr="00C41914">
        <w:t>K</w:t>
      </w:r>
      <w:r w:rsidR="00406024" w:rsidRPr="00C41914">
        <w:t>.</w:t>
      </w:r>
      <w:r w:rsidR="009A0117" w:rsidRPr="00C41914">
        <w:t>5</w:t>
      </w:r>
      <w:r w:rsidR="00C375F8" w:rsidRPr="00C41914">
        <w:t>.a</w:t>
      </w:r>
      <w:r w:rsidR="00406024" w:rsidRPr="00C41914">
        <w:t>.</w:t>
      </w:r>
      <w:r w:rsidR="008F4A96" w:rsidRPr="00C41914">
        <w:t xml:space="preserve"> </w:t>
      </w:r>
      <w:r w:rsidR="00033AF3" w:rsidRPr="00C41914">
        <w:t>Türkiye ve KKTC dışında</w:t>
      </w:r>
      <w:r w:rsidR="008F4A96" w:rsidRPr="00C41914">
        <w:t xml:space="preserve"> TL </w:t>
      </w:r>
      <w:r w:rsidR="00885F5E" w:rsidRPr="00C41914">
        <w:t xml:space="preserve">cinsinden kredi kartı </w:t>
      </w:r>
      <w:r w:rsidR="008F4A96" w:rsidRPr="00C41914">
        <w:t xml:space="preserve">hesap özetli kartlarla TL, EURO </w:t>
      </w:r>
      <w:r w:rsidR="00885F5E" w:rsidRPr="00C41914">
        <w:t xml:space="preserve">cinsinden kredi kartı </w:t>
      </w:r>
      <w:r w:rsidR="008F4A96" w:rsidRPr="00C41914">
        <w:t>hesap özetli kartlarla EURO</w:t>
      </w:r>
      <w:r w:rsidR="00662D40">
        <w:t>,</w:t>
      </w:r>
      <w:r w:rsidR="008F4A96" w:rsidRPr="00C41914">
        <w:t xml:space="preserve"> USD </w:t>
      </w:r>
      <w:r w:rsidR="00885F5E" w:rsidRPr="00C41914">
        <w:t xml:space="preserve">cinsinden kredi kartı </w:t>
      </w:r>
      <w:r w:rsidR="008F4A96" w:rsidRPr="00C41914">
        <w:t>hesap özetli kartlarla USD</w:t>
      </w:r>
      <w:r w:rsidR="00662D40">
        <w:t xml:space="preserve"> ve GBP</w:t>
      </w:r>
      <w:r w:rsidR="008F4A96" w:rsidRPr="00C41914">
        <w:t xml:space="preserve"> cinsinden </w:t>
      </w:r>
      <w:r w:rsidR="00662D40" w:rsidRPr="00C41914">
        <w:t xml:space="preserve">kredi kartı hesap özetli kartlarla </w:t>
      </w:r>
      <w:r w:rsidR="00662D40">
        <w:t xml:space="preserve">GBP cinsinden </w:t>
      </w:r>
      <w:r w:rsidR="008F4A96" w:rsidRPr="00C41914">
        <w:t>gerçekleştirilen işlemler or</w:t>
      </w:r>
      <w:r w:rsidR="006B7631" w:rsidRPr="00C41914">
        <w:t>i</w:t>
      </w:r>
      <w:r w:rsidR="008F4A96" w:rsidRPr="00C41914">
        <w:t xml:space="preserve">jinal işlem tutarları üzerinden kartlara </w:t>
      </w:r>
      <w:r w:rsidR="00E152B3" w:rsidRPr="00C41914">
        <w:t>yansıtılır.</w:t>
      </w:r>
      <w:r w:rsidR="008F4A96" w:rsidRPr="00C41914">
        <w:t xml:space="preserve"> </w:t>
      </w:r>
    </w:p>
    <w:p w14:paraId="0E547454" w14:textId="77777777" w:rsidR="008F4A96" w:rsidRPr="00C41914" w:rsidRDefault="008F4A96" w:rsidP="000B1EBC">
      <w:pPr>
        <w:pStyle w:val="AralkYok"/>
      </w:pPr>
    </w:p>
    <w:p w14:paraId="58FF6F57" w14:textId="79289E22" w:rsidR="008F4A96" w:rsidRPr="00C41914" w:rsidRDefault="00863926" w:rsidP="000B1EBC">
      <w:pPr>
        <w:pStyle w:val="AralkYok"/>
      </w:pPr>
      <w:r w:rsidRPr="00C41914">
        <w:t>K</w:t>
      </w:r>
      <w:r w:rsidR="008F4A96" w:rsidRPr="00C41914">
        <w:t>.</w:t>
      </w:r>
      <w:r w:rsidR="009A0117" w:rsidRPr="00C41914">
        <w:t>5</w:t>
      </w:r>
      <w:r w:rsidR="008F4A96" w:rsidRPr="00C41914">
        <w:t>.</w:t>
      </w:r>
      <w:r w:rsidR="00C375F8" w:rsidRPr="00C41914">
        <w:t>b</w:t>
      </w:r>
      <w:r w:rsidR="008F4A96" w:rsidRPr="00C41914">
        <w:t xml:space="preserve">. </w:t>
      </w:r>
      <w:r w:rsidR="00033AF3" w:rsidRPr="00C41914">
        <w:t>Türkiye ve KKTC dışında</w:t>
      </w:r>
      <w:r w:rsidR="008F4A96" w:rsidRPr="00C41914">
        <w:t xml:space="preserve"> </w:t>
      </w:r>
      <w:r w:rsidR="003F692B" w:rsidRPr="00C41914">
        <w:t xml:space="preserve">TL </w:t>
      </w:r>
      <w:r w:rsidR="00885F5E" w:rsidRPr="00C41914">
        <w:t xml:space="preserve">cinsinden kredi kartı </w:t>
      </w:r>
      <w:r w:rsidR="003F692B" w:rsidRPr="00C41914">
        <w:t>hesap özetli kartlar</w:t>
      </w:r>
      <w:r w:rsidR="008F4A96" w:rsidRPr="00C41914">
        <w:t xml:space="preserve">la </w:t>
      </w:r>
      <w:r w:rsidR="006B7631" w:rsidRPr="00C41914">
        <w:t>yabancı para cins</w:t>
      </w:r>
      <w:r w:rsidR="00872AE0" w:rsidRPr="00C41914">
        <w:t>ler</w:t>
      </w:r>
      <w:r w:rsidR="006B7631" w:rsidRPr="00C41914">
        <w:t>inden ge</w:t>
      </w:r>
      <w:r w:rsidR="003F692B" w:rsidRPr="00C41914">
        <w:t>rçekleştir</w:t>
      </w:r>
      <w:r w:rsidR="008F4A96" w:rsidRPr="00C41914">
        <w:t xml:space="preserve">ilen </w:t>
      </w:r>
      <w:r w:rsidR="003F692B" w:rsidRPr="00C41914">
        <w:t>işlemler</w:t>
      </w:r>
      <w:r w:rsidR="006B7631" w:rsidRPr="00C41914">
        <w:t>,</w:t>
      </w:r>
      <w:r w:rsidR="003F692B" w:rsidRPr="00C41914">
        <w:t xml:space="preserve"> kredi kartının TL hesap özetine </w:t>
      </w:r>
      <w:r w:rsidR="006B7631" w:rsidRPr="00C41914">
        <w:t xml:space="preserve">takasta gelen USD işlem tutarı TL’ye dönüştürülerek </w:t>
      </w:r>
      <w:r w:rsidR="00E152B3" w:rsidRPr="00C41914">
        <w:t xml:space="preserve">yansıtılır. </w:t>
      </w:r>
      <w:r w:rsidR="003C00CD" w:rsidRPr="00C41914">
        <w:t>TL’ye dönüşümde</w:t>
      </w:r>
      <w:r w:rsidR="006B7631" w:rsidRPr="00C41914">
        <w:t xml:space="preserve"> işlemin</w:t>
      </w:r>
      <w:r w:rsidR="003F692B" w:rsidRPr="00C41914">
        <w:t xml:space="preserve"> karta borç kaydedildiği gün geçerli olan </w:t>
      </w:r>
      <w:r w:rsidR="008D1D6B">
        <w:t xml:space="preserve">Bankamız Gişe </w:t>
      </w:r>
      <w:r w:rsidR="003F692B" w:rsidRPr="00C41914">
        <w:t>döviz satış kuru</w:t>
      </w:r>
      <w:r w:rsidR="00885F5E" w:rsidRPr="00C41914">
        <w:t>na</w:t>
      </w:r>
      <w:r w:rsidR="006B7631" w:rsidRPr="00C41914">
        <w:t xml:space="preserve">, alacak yönlü işlemlerde </w:t>
      </w:r>
      <w:r w:rsidR="008F4A96" w:rsidRPr="00C41914">
        <w:t xml:space="preserve">ise </w:t>
      </w:r>
      <w:r w:rsidR="003F692B" w:rsidRPr="00C41914">
        <w:t>işlemin karta alacak kaydedildiği gün geçe</w:t>
      </w:r>
      <w:r w:rsidR="006B7631" w:rsidRPr="00C41914">
        <w:t>rli olan</w:t>
      </w:r>
      <w:r w:rsidR="00E64283">
        <w:t xml:space="preserve"> </w:t>
      </w:r>
      <w:r w:rsidR="008D1D6B">
        <w:t xml:space="preserve">Bankamız Gişe </w:t>
      </w:r>
      <w:r w:rsidR="006B7631" w:rsidRPr="00C41914">
        <w:t>döviz alış kuru</w:t>
      </w:r>
      <w:r w:rsidR="00885F5E" w:rsidRPr="00C41914">
        <w:t>na</w:t>
      </w:r>
      <w:r w:rsidR="006B7631" w:rsidRPr="00C41914">
        <w:t xml:space="preserve"> </w:t>
      </w:r>
      <w:r w:rsidR="00872AE0" w:rsidRPr="00C41914">
        <w:t>%</w:t>
      </w:r>
      <w:r w:rsidR="003F692B" w:rsidRPr="00C41914">
        <w:t xml:space="preserve">3’e </w:t>
      </w:r>
      <w:r w:rsidR="00861F86" w:rsidRPr="00C41914">
        <w:t xml:space="preserve">(yüzde üç) </w:t>
      </w:r>
      <w:r w:rsidR="003F692B" w:rsidRPr="00C41914">
        <w:t>kadar m</w:t>
      </w:r>
      <w:r w:rsidR="008F4A96" w:rsidRPr="00C41914">
        <w:t>arj uygulan</w:t>
      </w:r>
      <w:r w:rsidR="003C00CD" w:rsidRPr="00C41914">
        <w:t>ır.</w:t>
      </w:r>
      <w:r w:rsidR="006B7631" w:rsidRPr="00C41914">
        <w:t xml:space="preserve"> </w:t>
      </w:r>
    </w:p>
    <w:p w14:paraId="5A5F389E" w14:textId="77777777" w:rsidR="006B7631" w:rsidRPr="00C41914" w:rsidRDefault="006B7631" w:rsidP="000B1EBC">
      <w:pPr>
        <w:pStyle w:val="AralkYok"/>
      </w:pPr>
    </w:p>
    <w:p w14:paraId="120BE157" w14:textId="77777777" w:rsidR="006B7631" w:rsidRPr="00C41914" w:rsidRDefault="00863926" w:rsidP="000B1EBC">
      <w:pPr>
        <w:pStyle w:val="AralkYok"/>
      </w:pPr>
      <w:r w:rsidRPr="00C41914">
        <w:t>K</w:t>
      </w:r>
      <w:r w:rsidR="006B7631" w:rsidRPr="00C41914">
        <w:t>.</w:t>
      </w:r>
      <w:r w:rsidR="009A0117" w:rsidRPr="00C41914">
        <w:t>5</w:t>
      </w:r>
      <w:r w:rsidR="006B7631" w:rsidRPr="00C41914">
        <w:t>.</w:t>
      </w:r>
      <w:r w:rsidR="00C375F8" w:rsidRPr="00C41914">
        <w:t>c</w:t>
      </w:r>
      <w:r w:rsidR="006B7631" w:rsidRPr="00C41914">
        <w:t xml:space="preserve">. </w:t>
      </w:r>
      <w:r w:rsidR="00033AF3" w:rsidRPr="00C41914">
        <w:t>Türkiye ve KKTC dışında</w:t>
      </w:r>
      <w:r w:rsidR="006B7631" w:rsidRPr="00C41914">
        <w:t xml:space="preserve"> </w:t>
      </w:r>
      <w:r w:rsidR="00872AE0" w:rsidRPr="00C41914">
        <w:t xml:space="preserve">USD </w:t>
      </w:r>
      <w:r w:rsidR="00885F5E" w:rsidRPr="00C41914">
        <w:t xml:space="preserve">cinsinden kredi kartı </w:t>
      </w:r>
      <w:r w:rsidR="006B7631" w:rsidRPr="00C41914">
        <w:t xml:space="preserve">hesap özetli kartlarla </w:t>
      </w:r>
      <w:r w:rsidR="00872AE0" w:rsidRPr="00C41914">
        <w:t xml:space="preserve">USD dışındaki </w:t>
      </w:r>
      <w:r w:rsidR="006B7631" w:rsidRPr="00C41914">
        <w:t>yabancı para cins</w:t>
      </w:r>
      <w:r w:rsidR="00872AE0" w:rsidRPr="00C41914">
        <w:t>ler</w:t>
      </w:r>
      <w:r w:rsidR="006B7631" w:rsidRPr="00C41914">
        <w:t xml:space="preserve">inden gerçekleştirilen işlemler, kredi kartının </w:t>
      </w:r>
      <w:r w:rsidR="00872AE0" w:rsidRPr="00C41914">
        <w:t xml:space="preserve">USD </w:t>
      </w:r>
      <w:r w:rsidR="006B7631" w:rsidRPr="00C41914">
        <w:t xml:space="preserve">hesap özetine takasta gelen USD işlem tutarı </w:t>
      </w:r>
      <w:r w:rsidR="00872AE0" w:rsidRPr="00C41914">
        <w:t xml:space="preserve">kullanılarak </w:t>
      </w:r>
      <w:r w:rsidR="00E152B3" w:rsidRPr="00C41914">
        <w:t>yansıtılır.</w:t>
      </w:r>
      <w:r w:rsidR="006B7631" w:rsidRPr="00C41914">
        <w:t xml:space="preserve"> </w:t>
      </w:r>
    </w:p>
    <w:p w14:paraId="6CD07535" w14:textId="77777777" w:rsidR="006B7631" w:rsidRPr="00C41914" w:rsidRDefault="006B7631" w:rsidP="000B1EBC">
      <w:pPr>
        <w:pStyle w:val="AralkYok"/>
      </w:pPr>
    </w:p>
    <w:p w14:paraId="142D71B6" w14:textId="723110DF" w:rsidR="00872AE0" w:rsidRDefault="00863926" w:rsidP="000B1EBC">
      <w:pPr>
        <w:pStyle w:val="AralkYok"/>
      </w:pPr>
      <w:r w:rsidRPr="00C41914">
        <w:t>K</w:t>
      </w:r>
      <w:r w:rsidR="00872AE0" w:rsidRPr="00C41914">
        <w:t>.</w:t>
      </w:r>
      <w:r w:rsidR="009A0117" w:rsidRPr="00C41914">
        <w:t>5</w:t>
      </w:r>
      <w:r w:rsidR="00872AE0" w:rsidRPr="00C41914">
        <w:t>.</w:t>
      </w:r>
      <w:r w:rsidR="00C375F8" w:rsidRPr="00C41914">
        <w:t>d</w:t>
      </w:r>
      <w:r w:rsidR="00872AE0" w:rsidRPr="00C41914">
        <w:t xml:space="preserve">. </w:t>
      </w:r>
      <w:r w:rsidR="00033AF3" w:rsidRPr="00C41914">
        <w:t>Türkiye ve KKTC dışında</w:t>
      </w:r>
      <w:r w:rsidR="00872AE0" w:rsidRPr="00C41914">
        <w:t xml:space="preserve"> EURO</w:t>
      </w:r>
      <w:r w:rsidR="00885F5E" w:rsidRPr="00C41914">
        <w:t xml:space="preserve"> cinsinden kredi kartı</w:t>
      </w:r>
      <w:r w:rsidR="00872AE0" w:rsidRPr="00C41914">
        <w:t xml:space="preserve"> hesap özetli kartlarla EURO dışında</w:t>
      </w:r>
      <w:r w:rsidR="00EF3BFF" w:rsidRPr="00C41914">
        <w:t xml:space="preserve">ki </w:t>
      </w:r>
      <w:r w:rsidR="00872AE0" w:rsidRPr="00C41914">
        <w:t xml:space="preserve">yabancı para cinslerinden gerçekleştirilen işlemler, kredi kartının EURO </w:t>
      </w:r>
      <w:r w:rsidR="00885F5E" w:rsidRPr="00C41914">
        <w:t xml:space="preserve">cinsinden </w:t>
      </w:r>
      <w:r w:rsidR="00872AE0" w:rsidRPr="00C41914">
        <w:t xml:space="preserve">hesap özetine takasta gelen USD işlem tutarı </w:t>
      </w:r>
      <w:proofErr w:type="spellStart"/>
      <w:r w:rsidR="00872AE0" w:rsidRPr="00C41914">
        <w:t>EURO’ya</w:t>
      </w:r>
      <w:proofErr w:type="spellEnd"/>
      <w:r w:rsidR="00872AE0" w:rsidRPr="00C41914">
        <w:t xml:space="preserve"> dönüştürülerek </w:t>
      </w:r>
      <w:r w:rsidR="00E152B3" w:rsidRPr="00C41914">
        <w:t xml:space="preserve">yansıtılır. </w:t>
      </w:r>
      <w:proofErr w:type="spellStart"/>
      <w:r w:rsidR="003C00CD" w:rsidRPr="00C41914">
        <w:t>EURO’ya</w:t>
      </w:r>
      <w:proofErr w:type="spellEnd"/>
      <w:r w:rsidR="003C00CD" w:rsidRPr="00C41914">
        <w:t xml:space="preserve"> dönüşümde</w:t>
      </w:r>
      <w:r w:rsidR="00872AE0" w:rsidRPr="00C41914">
        <w:t xml:space="preserve"> işlemin karta borç kaydedildiği gün geçerli olan </w:t>
      </w:r>
      <w:r w:rsidR="008D1D6B">
        <w:t xml:space="preserve">Bankamız Gişe </w:t>
      </w:r>
      <w:r w:rsidR="00872AE0" w:rsidRPr="00C41914">
        <w:t>döviz satış kuru</w:t>
      </w:r>
      <w:r w:rsidR="00885F5E" w:rsidRPr="00C41914">
        <w:t>na</w:t>
      </w:r>
      <w:r w:rsidR="00872AE0" w:rsidRPr="00C41914">
        <w:t>, alacak yönlü işlemlerde ise işlemin karta alacak kaydedildiği gün geçerli olan</w:t>
      </w:r>
      <w:r w:rsidR="00687A1B">
        <w:t xml:space="preserve"> </w:t>
      </w:r>
      <w:r w:rsidR="008D1D6B">
        <w:t>Bankamız Gişe</w:t>
      </w:r>
      <w:r w:rsidR="00687A1B">
        <w:rPr>
          <w:rFonts w:ascii="Segoe UI" w:hAnsi="Segoe UI" w:cs="Segoe UI"/>
          <w:color w:val="1A1A1A"/>
          <w:szCs w:val="24"/>
        </w:rPr>
        <w:t xml:space="preserve"> </w:t>
      </w:r>
      <w:r w:rsidR="00872AE0" w:rsidRPr="00C41914">
        <w:t>döviz alış kuru</w:t>
      </w:r>
      <w:r w:rsidR="00885F5E" w:rsidRPr="00C41914">
        <w:t>na</w:t>
      </w:r>
      <w:r w:rsidR="00872AE0" w:rsidRPr="00C41914">
        <w:t xml:space="preserve"> %3’e </w:t>
      </w:r>
      <w:r w:rsidR="00861F86" w:rsidRPr="00C41914">
        <w:t xml:space="preserve">(yüzde üç) </w:t>
      </w:r>
      <w:r w:rsidR="00872AE0" w:rsidRPr="00C41914">
        <w:t>kadar marj uygulan</w:t>
      </w:r>
      <w:r w:rsidR="003C00CD" w:rsidRPr="00C41914">
        <w:t>ır.</w:t>
      </w:r>
      <w:r w:rsidR="00872AE0" w:rsidRPr="00C41914">
        <w:t xml:space="preserve"> </w:t>
      </w:r>
    </w:p>
    <w:p w14:paraId="5F612376" w14:textId="041715AE" w:rsidR="00662D40" w:rsidRDefault="00662D40" w:rsidP="000B1EBC">
      <w:pPr>
        <w:pStyle w:val="AralkYok"/>
      </w:pPr>
    </w:p>
    <w:p w14:paraId="5A6EC1B7" w14:textId="19763763" w:rsidR="00662D40" w:rsidRPr="00C41914" w:rsidRDefault="00662D40" w:rsidP="000B1EBC">
      <w:pPr>
        <w:pStyle w:val="AralkYok"/>
      </w:pPr>
      <w:r w:rsidRPr="00C41914">
        <w:t>K.5.</w:t>
      </w:r>
      <w:r>
        <w:t>e</w:t>
      </w:r>
      <w:r w:rsidRPr="00C41914">
        <w:t xml:space="preserve">. Türkiye ve KKTC dışında </w:t>
      </w:r>
      <w:r>
        <w:t>GBP</w:t>
      </w:r>
      <w:r w:rsidRPr="00C41914">
        <w:t xml:space="preserve"> cinsinden kredi kartı hesap özetli kartlarla </w:t>
      </w:r>
      <w:r>
        <w:t>GBP</w:t>
      </w:r>
      <w:r w:rsidRPr="00C41914">
        <w:t xml:space="preserve"> dışındaki yabancı para cinslerinden gerçekleştirilen işlemler, kredi kartının </w:t>
      </w:r>
      <w:r>
        <w:t>GBP</w:t>
      </w:r>
      <w:r w:rsidRPr="00C41914">
        <w:t xml:space="preserve"> cinsinden hesap özetine takasta gelen USD işlem tutarı </w:t>
      </w:r>
      <w:proofErr w:type="spellStart"/>
      <w:r>
        <w:t>GBP’ye</w:t>
      </w:r>
      <w:proofErr w:type="spellEnd"/>
      <w:r w:rsidRPr="00C41914">
        <w:t xml:space="preserve"> dönüştürülerek yansıtılır. </w:t>
      </w:r>
      <w:proofErr w:type="spellStart"/>
      <w:r>
        <w:t>GBP’ye</w:t>
      </w:r>
      <w:proofErr w:type="spellEnd"/>
      <w:r w:rsidRPr="00C41914">
        <w:t xml:space="preserve"> dönüşümde işlemin karta borç kaydedildiği gün geçerli olan </w:t>
      </w:r>
      <w:r>
        <w:lastRenderedPageBreak/>
        <w:t xml:space="preserve">Bankamız Gişe </w:t>
      </w:r>
      <w:r w:rsidRPr="00C41914">
        <w:t>döviz satış kuruna, alacak yönlü işlemlerde ise işlemin karta alacak kaydedildiği gün geçerli olan</w:t>
      </w:r>
      <w:r>
        <w:t xml:space="preserve"> Bankamız Gişe</w:t>
      </w:r>
      <w:r>
        <w:rPr>
          <w:rFonts w:ascii="Segoe UI" w:hAnsi="Segoe UI" w:cs="Segoe UI"/>
          <w:color w:val="1A1A1A"/>
          <w:szCs w:val="24"/>
        </w:rPr>
        <w:t xml:space="preserve"> </w:t>
      </w:r>
      <w:r w:rsidRPr="00C41914">
        <w:t>döviz alış kuruna %3’e (yüzde üç) kadar marj uygulanır.</w:t>
      </w:r>
    </w:p>
    <w:p w14:paraId="2E70058C" w14:textId="77777777" w:rsidR="00872AE0" w:rsidRPr="00C41914" w:rsidRDefault="00872AE0" w:rsidP="000B1EBC">
      <w:pPr>
        <w:pStyle w:val="AralkYok"/>
      </w:pPr>
    </w:p>
    <w:p w14:paraId="1A9188B4" w14:textId="2B13E122" w:rsidR="003F692B" w:rsidRPr="00C41914" w:rsidRDefault="00863926" w:rsidP="000B1EBC">
      <w:pPr>
        <w:pStyle w:val="AralkYok"/>
      </w:pPr>
      <w:r w:rsidRPr="00C41914">
        <w:t>K</w:t>
      </w:r>
      <w:r w:rsidR="009A0117" w:rsidRPr="00C41914">
        <w:t>.5</w:t>
      </w:r>
      <w:r w:rsidR="00872AE0" w:rsidRPr="00C41914">
        <w:t>.</w:t>
      </w:r>
      <w:r w:rsidR="00662D40">
        <w:t>f</w:t>
      </w:r>
      <w:r w:rsidR="00872AE0" w:rsidRPr="00C41914">
        <w:t>.</w:t>
      </w:r>
      <w:r w:rsidR="0027319A" w:rsidRPr="00C41914">
        <w:t xml:space="preserve"> Bir kartın aynı anda </w:t>
      </w:r>
      <w:proofErr w:type="gramStart"/>
      <w:r w:rsidR="0027319A" w:rsidRPr="00C41914">
        <w:t>USD</w:t>
      </w:r>
      <w:r w:rsidR="00662D40">
        <w:t>,EURO</w:t>
      </w:r>
      <w:proofErr w:type="gramEnd"/>
      <w:r w:rsidR="0027319A" w:rsidRPr="00C41914">
        <w:t xml:space="preserve"> ve </w:t>
      </w:r>
      <w:r w:rsidR="00662D40">
        <w:t>GBP</w:t>
      </w:r>
      <w:r w:rsidR="0027319A" w:rsidRPr="00C41914">
        <w:t xml:space="preserve"> </w:t>
      </w:r>
      <w:r w:rsidR="00885F5E" w:rsidRPr="00C41914">
        <w:t xml:space="preserve">cinsinden kredi kartı </w:t>
      </w:r>
      <w:r w:rsidR="0027319A" w:rsidRPr="00C41914">
        <w:t xml:space="preserve">hesap özetinin bulunduğu durumlarda </w:t>
      </w:r>
      <w:r w:rsidR="00033AF3" w:rsidRPr="00C41914">
        <w:t xml:space="preserve">Türkiye ve KKTC dışında gerçekleştirdiği </w:t>
      </w:r>
      <w:r w:rsidR="0027319A" w:rsidRPr="00C41914">
        <w:t>TL, USD</w:t>
      </w:r>
      <w:r w:rsidR="00662D40">
        <w:t>,EURO ve GBP</w:t>
      </w:r>
      <w:r w:rsidR="0027319A" w:rsidRPr="00C41914">
        <w:t xml:space="preserve"> cinsinden işlemler ilgili </w:t>
      </w:r>
      <w:r w:rsidR="00885F5E" w:rsidRPr="00C41914">
        <w:t xml:space="preserve">para biriminden kredi kartı </w:t>
      </w:r>
      <w:r w:rsidR="0027319A" w:rsidRPr="00C41914">
        <w:t>hesap özet</w:t>
      </w:r>
      <w:r w:rsidR="00885F5E" w:rsidRPr="00C41914">
        <w:t xml:space="preserve">ine </w:t>
      </w:r>
      <w:r w:rsidR="0027319A" w:rsidRPr="00C41914">
        <w:t>ori</w:t>
      </w:r>
      <w:r w:rsidR="00E152B3" w:rsidRPr="00C41914">
        <w:t xml:space="preserve">jinal işlem tutarları üzerinden yansıtılırken </w:t>
      </w:r>
      <w:r w:rsidR="0027319A" w:rsidRPr="00C41914">
        <w:t>bunların dışında kalan para birimlerinden işlemler USD</w:t>
      </w:r>
      <w:r w:rsidR="00885F5E" w:rsidRPr="00C41914">
        <w:t xml:space="preserve"> cinsinden kredi kartı</w:t>
      </w:r>
      <w:r w:rsidR="0027319A" w:rsidRPr="00C41914">
        <w:t xml:space="preserve"> hesap özetine takasta gelen USD işlem tutarı kullanılarak </w:t>
      </w:r>
      <w:r w:rsidR="00E152B3" w:rsidRPr="00C41914">
        <w:t xml:space="preserve">yansıtılır. </w:t>
      </w:r>
    </w:p>
    <w:p w14:paraId="5C3627BF" w14:textId="77777777" w:rsidR="003F692B" w:rsidRPr="00C41914" w:rsidRDefault="003F692B" w:rsidP="000B1EBC">
      <w:pPr>
        <w:pStyle w:val="AralkYok"/>
      </w:pPr>
    </w:p>
    <w:p w14:paraId="249FB9BB" w14:textId="77777777" w:rsidR="00B6794E" w:rsidRPr="00C41914" w:rsidRDefault="00863926" w:rsidP="000B1EBC">
      <w:pPr>
        <w:pStyle w:val="AralkYok"/>
      </w:pPr>
      <w:r w:rsidRPr="00C41914">
        <w:t>K</w:t>
      </w:r>
      <w:r w:rsidR="00B6794E" w:rsidRPr="00C41914">
        <w:t>.</w:t>
      </w:r>
      <w:r w:rsidR="00590567" w:rsidRPr="00C41914">
        <w:t>6</w:t>
      </w:r>
      <w:r w:rsidR="00B6794E" w:rsidRPr="00C41914">
        <w:t>. Kredi kartı hesap özeti gönderim tercihi</w:t>
      </w:r>
      <w:r w:rsidR="005C7BF7" w:rsidRPr="00C41914">
        <w:t xml:space="preserve">; </w:t>
      </w:r>
      <w:r w:rsidR="00B6794E" w:rsidRPr="00C41914">
        <w:t>“</w:t>
      </w:r>
      <w:r w:rsidR="003C00CD" w:rsidRPr="00C41914">
        <w:t>p</w:t>
      </w:r>
      <w:r w:rsidR="00B6794E" w:rsidRPr="00C41914">
        <w:t xml:space="preserve">osta” olup kredi kartı hesap özetinin üst üste </w:t>
      </w:r>
      <w:r w:rsidR="005C7BF7" w:rsidRPr="00C41914">
        <w:t xml:space="preserve">Banka’nın belirlediği sayıda </w:t>
      </w:r>
      <w:r w:rsidR="00B6794E" w:rsidRPr="00C41914">
        <w:t>ulaştırılamaması halinde kredi kartı hesap özeti gönderim tercihinin</w:t>
      </w:r>
      <w:r w:rsidR="00E152B3" w:rsidRPr="00C41914">
        <w:t xml:space="preserve"> k</w:t>
      </w:r>
      <w:r w:rsidR="00B6794E" w:rsidRPr="00C41914">
        <w:t xml:space="preserve">endisinden onay alınmak suretiyle  “e-posta” olarak güncelleneceğini ve </w:t>
      </w:r>
      <w:r w:rsidR="00C034E3" w:rsidRPr="00C41914">
        <w:t xml:space="preserve">takip eden </w:t>
      </w:r>
      <w:r w:rsidR="00B6794E" w:rsidRPr="00C41914">
        <w:t xml:space="preserve">dönemden itibaren kredi kartı hesap özetinin </w:t>
      </w:r>
      <w:r w:rsidR="00792273" w:rsidRPr="00C41914">
        <w:t xml:space="preserve">Banka’nın </w:t>
      </w:r>
      <w:r w:rsidR="00B6794E" w:rsidRPr="00C41914">
        <w:t xml:space="preserve">sistemde kayıtlı e-posta adresine gönderilmeye başlanacağını; kredi kartı hesap özetinin üst üste </w:t>
      </w:r>
      <w:r w:rsidR="00E152B3" w:rsidRPr="00C41914">
        <w:t xml:space="preserve">Banka’nın belirlediği sayıda </w:t>
      </w:r>
      <w:r w:rsidR="00B6794E" w:rsidRPr="00C41914">
        <w:t xml:space="preserve">e-posta adresine </w:t>
      </w:r>
      <w:r w:rsidR="00C034E3" w:rsidRPr="00C41914">
        <w:t xml:space="preserve">de </w:t>
      </w:r>
      <w:r w:rsidR="00B6794E" w:rsidRPr="00C41914">
        <w:t xml:space="preserve">ulaştırılamaması halinde kredi kartı hesap özeti gönderim tercihinin kendisinden onay alınmak suretiyle “MMS” ve “SMS” olarak güncelleneceğini ve </w:t>
      </w:r>
      <w:r w:rsidR="00C034E3" w:rsidRPr="00C41914">
        <w:t xml:space="preserve">takip eden </w:t>
      </w:r>
      <w:r w:rsidR="00B6794E" w:rsidRPr="00C41914">
        <w:t>dönemden itibaren kredi kartı hesap özetinin MMS olarak, hesap özetine ait özet borç bilgilerinin ise SMS olarak gönderilmeye başlanacağını;</w:t>
      </w:r>
      <w:r w:rsidR="00171A1E" w:rsidRPr="00C41914">
        <w:t xml:space="preserve"> </w:t>
      </w:r>
      <w:r w:rsidR="00E152B3" w:rsidRPr="00C41914">
        <w:t>“e</w:t>
      </w:r>
      <w:r w:rsidR="00B6794E" w:rsidRPr="00C41914">
        <w:t xml:space="preserve">-posta” olup kredi kartı hesap özetinin üst üste </w:t>
      </w:r>
      <w:r w:rsidR="005C7BF7" w:rsidRPr="00C41914">
        <w:t xml:space="preserve">Banka’nın belirlediği sayıda </w:t>
      </w:r>
      <w:r w:rsidR="00B6794E" w:rsidRPr="00C41914">
        <w:t xml:space="preserve">Banka’nın sisteminde kayıtlı e-posta adresine ulaştırılamaması halinde kredi kartı hesap özeti gönderim tercihinin, kendisinden onay alınmak suretiyle “MMS” ve “SMS” olarak güncelleneceğini ve </w:t>
      </w:r>
      <w:r w:rsidR="00C034E3" w:rsidRPr="00C41914">
        <w:t xml:space="preserve">takip eden </w:t>
      </w:r>
      <w:r w:rsidR="00B6794E" w:rsidRPr="00C41914">
        <w:t>dönemden itibaren kredi kartı hesap özetinin MMS olarak, kredi kartı hesap özetine ait özet borç bilgilerinin ise SMS olarak gönderilmeye başlanacağını</w:t>
      </w:r>
      <w:r w:rsidR="00033AF3" w:rsidRPr="00C41914">
        <w:t>; kredi kartı hesap özetinin üst üste Banka’nın belirlediği sayıda cep telefonuna MMS ve SMS yoluyla ulaştırılamaması halinde kredi kartı hesap özeti gönderim tercihinin kendisinden onay alınmak suretiyle “posta” olarak güncelleneceğini ve takip eden dönemden itibaren hesap özetinin Banka’nın sistemde kayıtlı posta adresine gönderil</w:t>
      </w:r>
      <w:r w:rsidR="00EF3BFF" w:rsidRPr="00C41914">
        <w:t>eceğini</w:t>
      </w:r>
      <w:r w:rsidR="00E152B3" w:rsidRPr="00C41914">
        <w:t>,</w:t>
      </w:r>
    </w:p>
    <w:p w14:paraId="1EA511A1" w14:textId="77777777" w:rsidR="00B6794E" w:rsidRPr="00C41914" w:rsidRDefault="00B6794E" w:rsidP="000B1EBC">
      <w:pPr>
        <w:pStyle w:val="AralkYok"/>
      </w:pPr>
    </w:p>
    <w:p w14:paraId="16B0DEEC" w14:textId="0FAD5F17" w:rsidR="00E32FFE" w:rsidRPr="00E32FFE" w:rsidRDefault="00863926" w:rsidP="00E32FFE">
      <w:pPr>
        <w:rPr>
          <w:rFonts w:ascii="Times New Roman" w:hAnsi="Times New Roman"/>
          <w:b/>
          <w:sz w:val="24"/>
        </w:rPr>
      </w:pPr>
      <w:r w:rsidRPr="00E32FFE">
        <w:rPr>
          <w:rFonts w:ascii="Times New Roman" w:hAnsi="Times New Roman"/>
          <w:b/>
          <w:sz w:val="24"/>
        </w:rPr>
        <w:t>K</w:t>
      </w:r>
      <w:r w:rsidR="001A6CCE" w:rsidRPr="00E32FFE">
        <w:rPr>
          <w:rFonts w:ascii="Times New Roman" w:hAnsi="Times New Roman"/>
          <w:b/>
          <w:sz w:val="24"/>
        </w:rPr>
        <w:t>.</w:t>
      </w:r>
      <w:r w:rsidR="00355E39" w:rsidRPr="00E32FFE">
        <w:rPr>
          <w:rFonts w:ascii="Times New Roman" w:hAnsi="Times New Roman"/>
          <w:b/>
          <w:sz w:val="24"/>
        </w:rPr>
        <w:t>7</w:t>
      </w:r>
      <w:r w:rsidR="007C7D97" w:rsidRPr="00E32FFE">
        <w:rPr>
          <w:rFonts w:ascii="Times New Roman" w:hAnsi="Times New Roman"/>
          <w:b/>
          <w:sz w:val="24"/>
        </w:rPr>
        <w:t xml:space="preserve">. </w:t>
      </w:r>
      <w:r w:rsidR="00E32FFE" w:rsidRPr="00E32FFE">
        <w:rPr>
          <w:rFonts w:ascii="Times New Roman" w:hAnsi="Times New Roman"/>
          <w:b/>
          <w:sz w:val="24"/>
        </w:rPr>
        <w:t>Üstü Kalsın Hizmeti: Kredi kartı dönem borcunun, hesap kesim tarihinde müşteri tarafından tercih edilen bir üst limite yuvarlanarak aradaki fark tutarın</w:t>
      </w:r>
      <w:r w:rsidR="00E32FFE">
        <w:rPr>
          <w:rFonts w:ascii="Times New Roman" w:hAnsi="Times New Roman"/>
          <w:b/>
          <w:sz w:val="24"/>
        </w:rPr>
        <w:t>ın</w:t>
      </w:r>
      <w:r w:rsidR="00E32FFE" w:rsidRPr="00E32FFE">
        <w:rPr>
          <w:rFonts w:ascii="Times New Roman" w:hAnsi="Times New Roman"/>
          <w:b/>
          <w:sz w:val="24"/>
        </w:rPr>
        <w:t xml:space="preserve"> yatırım fonu alınmak üzere yatırım </w:t>
      </w:r>
      <w:r w:rsidR="00E32FFE">
        <w:rPr>
          <w:rFonts w:ascii="Times New Roman" w:hAnsi="Times New Roman"/>
          <w:b/>
          <w:sz w:val="24"/>
        </w:rPr>
        <w:t>hesabına aktarılmasının sağlan</w:t>
      </w:r>
      <w:r w:rsidR="00E32FFE" w:rsidRPr="00E32FFE">
        <w:rPr>
          <w:rFonts w:ascii="Times New Roman" w:hAnsi="Times New Roman"/>
          <w:b/>
          <w:sz w:val="24"/>
        </w:rPr>
        <w:t>acağını,</w:t>
      </w:r>
    </w:p>
    <w:p w14:paraId="0BF4AAEE" w14:textId="77777777" w:rsidR="007C7D97" w:rsidRPr="00C41914" w:rsidRDefault="007C7D97" w:rsidP="000B1EBC">
      <w:pPr>
        <w:pStyle w:val="AralkYok"/>
      </w:pPr>
    </w:p>
    <w:p w14:paraId="444E2AF4" w14:textId="77777777" w:rsidR="00EA38DE" w:rsidRDefault="00863926" w:rsidP="000B1EBC">
      <w:pPr>
        <w:pStyle w:val="AralkYok"/>
      </w:pPr>
      <w:r w:rsidRPr="00C41914">
        <w:t>K</w:t>
      </w:r>
      <w:r w:rsidR="00355E39" w:rsidRPr="00C41914">
        <w:t>.8</w:t>
      </w:r>
      <w:r w:rsidR="00FC76E2" w:rsidRPr="00C41914">
        <w:t>. Sanal kart ile yapılan işlemlerin asıl kart hesap özetine borç olarak kaydedileceğini ve sanal kart için ayrıca hesap özeti üretilmeyeceğini</w:t>
      </w:r>
      <w:r w:rsidR="00861F86" w:rsidRPr="00C41914">
        <w:t>,</w:t>
      </w:r>
      <w:r w:rsidR="00871160">
        <w:t xml:space="preserve"> </w:t>
      </w:r>
    </w:p>
    <w:p w14:paraId="05D298DA" w14:textId="77777777" w:rsidR="00EA38DE" w:rsidRPr="00C41914" w:rsidRDefault="00EA38DE" w:rsidP="000B1EBC">
      <w:pPr>
        <w:pStyle w:val="AralkYok"/>
      </w:pPr>
    </w:p>
    <w:p w14:paraId="7B3E9E3C" w14:textId="77777777" w:rsidR="00B6794E" w:rsidRPr="00C41914" w:rsidRDefault="00B6794E" w:rsidP="000B1EBC">
      <w:pPr>
        <w:pStyle w:val="AralkYok"/>
      </w:pPr>
      <w:proofErr w:type="gramStart"/>
      <w:r w:rsidRPr="00C41914">
        <w:t>kabul</w:t>
      </w:r>
      <w:proofErr w:type="gramEnd"/>
      <w:r w:rsidRPr="00C41914">
        <w:t>, beyan ve taahhüt eder.</w:t>
      </w:r>
    </w:p>
    <w:p w14:paraId="2C496919" w14:textId="77777777" w:rsidR="00925C69" w:rsidRPr="00C41914" w:rsidRDefault="00925C69" w:rsidP="000B1EBC">
      <w:pPr>
        <w:pStyle w:val="AralkYok"/>
      </w:pPr>
    </w:p>
    <w:p w14:paraId="17519CF5" w14:textId="77777777" w:rsidR="00B13F2A" w:rsidRPr="00C41914" w:rsidRDefault="00863926" w:rsidP="000B1EBC">
      <w:pPr>
        <w:pStyle w:val="AralkYok"/>
      </w:pPr>
      <w:r w:rsidRPr="00C41914">
        <w:t>L</w:t>
      </w:r>
      <w:r w:rsidR="00B13F2A" w:rsidRPr="00C41914">
        <w:t>. BANKA’NIN DEFTER VE KAYITLARININ KESİN DELİL OLMASINA İLİŞİKİN DÜZENLEMELER</w:t>
      </w:r>
    </w:p>
    <w:p w14:paraId="30FF1150" w14:textId="77777777" w:rsidR="00B13F2A" w:rsidRPr="00C41914" w:rsidRDefault="00B13F2A" w:rsidP="000B1EBC">
      <w:pPr>
        <w:pStyle w:val="AralkYok"/>
      </w:pPr>
    </w:p>
    <w:p w14:paraId="4447E747" w14:textId="77777777" w:rsidR="00B13F2A" w:rsidRPr="00C41914" w:rsidRDefault="00863926" w:rsidP="000B1EBC">
      <w:pPr>
        <w:pStyle w:val="AralkYok"/>
      </w:pPr>
      <w:r w:rsidRPr="00C41914">
        <w:t>L</w:t>
      </w:r>
      <w:r w:rsidR="00B13F2A" w:rsidRPr="00C41914">
        <w:t xml:space="preserve">.1. Kart </w:t>
      </w:r>
      <w:proofErr w:type="spellStart"/>
      <w:r w:rsidR="00B13F2A" w:rsidRPr="00C41914">
        <w:t>Hamili’nin</w:t>
      </w:r>
      <w:proofErr w:type="spellEnd"/>
      <w:r w:rsidR="00B13F2A" w:rsidRPr="00C41914">
        <w:t xml:space="preserve">/Ek Kart </w:t>
      </w:r>
      <w:proofErr w:type="spellStart"/>
      <w:r w:rsidR="00B13F2A" w:rsidRPr="00C41914">
        <w:t>Hamili’nin</w:t>
      </w:r>
      <w:proofErr w:type="spellEnd"/>
      <w:r w:rsidR="00B13F2A" w:rsidRPr="00C41914">
        <w:t xml:space="preserve"> kredi kartı hesap özeti ile kendisine bildirilen işlemler ile bunların fer ’ilerine ilişkin itiraz hakkı saklıdır. Kart Hamili/Ek Kart Hamili, itiraz ettiği işlemlerin yer aldığı kredi kartı hesap özeti dönemine ilişkin son ödeme tarihinden itibaren; Banka’nın Türkiye şubelerince verilen kartlar için 10 </w:t>
      </w:r>
      <w:r w:rsidR="00861F86" w:rsidRPr="00C41914">
        <w:t xml:space="preserve">(on) </w:t>
      </w:r>
      <w:r w:rsidR="00B13F2A" w:rsidRPr="00C41914">
        <w:t xml:space="preserve">gün, KKTC şubelerince verilen kartlar için ise 20 </w:t>
      </w:r>
      <w:r w:rsidR="00861F86" w:rsidRPr="00C41914">
        <w:t xml:space="preserve">(yirmi) </w:t>
      </w:r>
      <w:r w:rsidR="00B13F2A" w:rsidRPr="00C41914">
        <w:t xml:space="preserve">iş günü içinde kredi kartı hesap özetinin hangi unsurlarına itiraz ettiğini yazılı olarak ve gerekçesiyle </w:t>
      </w:r>
      <w:r w:rsidR="004A3AEE" w:rsidRPr="00C41914">
        <w:t>birlikte Banka’ya bildireceğini;</w:t>
      </w:r>
      <w:r w:rsidR="00B13F2A" w:rsidRPr="00C41914">
        <w:t xml:space="preserve"> aksi halde kredi kartı hesap ö</w:t>
      </w:r>
      <w:r w:rsidR="004A3AEE" w:rsidRPr="00C41914">
        <w:t>zetinin kesinleşeceğini;</w:t>
      </w:r>
      <w:r w:rsidR="00B13F2A" w:rsidRPr="00C41914">
        <w:t xml:space="preserve"> itirazlarda ve kartıyla ilgili doğacak bütün anlaşmazlıklarda Banka’nın defterleri ile</w:t>
      </w:r>
      <w:r w:rsidR="00E152B3" w:rsidRPr="00C41914">
        <w:t xml:space="preserve"> bilgisayar dahil her türlü kaydının </w:t>
      </w:r>
      <w:r w:rsidR="00B13F2A" w:rsidRPr="00C41914">
        <w:t>kesin delil olacağını</w:t>
      </w:r>
      <w:r w:rsidR="00E152B3" w:rsidRPr="00C41914">
        <w:t xml:space="preserve">; harcama belgesi, alacak belgesi ve nakit ödeme belgesi düzenlenmeyen hallerde Banka’nın kayıtlarının esas olduğunu ve kesin delil teşkil edeceğini ve bunun bir delil sözleşmesi niteliğinde olduğunu ve kendisi için bağlayıcı olacağını </w:t>
      </w:r>
      <w:r w:rsidR="00B13F2A" w:rsidRPr="00C41914">
        <w:t xml:space="preserve">kabul beyan ve taahhüt eder. </w:t>
      </w:r>
    </w:p>
    <w:p w14:paraId="158077FF" w14:textId="77777777" w:rsidR="00B13F2A" w:rsidRPr="00C41914" w:rsidRDefault="00B13F2A" w:rsidP="000B1EBC">
      <w:pPr>
        <w:pStyle w:val="AralkYok"/>
      </w:pPr>
    </w:p>
    <w:p w14:paraId="7C882602" w14:textId="77777777" w:rsidR="00B13F2A" w:rsidRPr="00C41914" w:rsidRDefault="00863926" w:rsidP="000B1EBC">
      <w:pPr>
        <w:pStyle w:val="AralkYok"/>
      </w:pPr>
      <w:r w:rsidRPr="00C41914">
        <w:t>L</w:t>
      </w:r>
      <w:r w:rsidR="003A49DB" w:rsidRPr="00C41914">
        <w:t>.2</w:t>
      </w:r>
      <w:r w:rsidR="00B13F2A" w:rsidRPr="00C41914">
        <w:t xml:space="preserve">. Kart Hamili/Ek Kart Hamili, elektronik bankacılık hizmet kanallarını kullanmak suretiyle gerçekleştirdiği işlemlerde Banka tarafından </w:t>
      </w:r>
      <w:r w:rsidR="0025500C" w:rsidRPr="00C41914">
        <w:t xml:space="preserve">bilgi ve onayı dahilinde </w:t>
      </w:r>
      <w:r w:rsidR="00B13F2A" w:rsidRPr="00C41914">
        <w:t xml:space="preserve">kaydedilecek ses </w:t>
      </w:r>
      <w:r w:rsidR="00B50439" w:rsidRPr="00C41914">
        <w:t xml:space="preserve">kayıtlarının </w:t>
      </w:r>
      <w:r w:rsidR="00B13F2A" w:rsidRPr="00C41914">
        <w:t>delil teşkil ed</w:t>
      </w:r>
      <w:r w:rsidR="00861F86" w:rsidRPr="00C41914">
        <w:t>eceğini ve bağlayıcı olacağını ve</w:t>
      </w:r>
      <w:r w:rsidR="00B13F2A" w:rsidRPr="00C41914">
        <w:t xml:space="preserve"> bunun bir delil sözleşmesi niteliğinde olduğunu kabul beyan ve taahhüt eder. </w:t>
      </w:r>
    </w:p>
    <w:p w14:paraId="0E2719A9" w14:textId="77777777" w:rsidR="00B13F2A" w:rsidRPr="00C41914" w:rsidRDefault="00B13F2A" w:rsidP="000B1EBC">
      <w:pPr>
        <w:pStyle w:val="AralkYok"/>
      </w:pPr>
    </w:p>
    <w:p w14:paraId="0D10107C" w14:textId="77777777" w:rsidR="00871160" w:rsidRDefault="00871160" w:rsidP="000B1EBC">
      <w:pPr>
        <w:pStyle w:val="AralkYok"/>
      </w:pPr>
    </w:p>
    <w:p w14:paraId="3C551F57" w14:textId="77777777" w:rsidR="00792273" w:rsidRPr="00C41914" w:rsidRDefault="00863926" w:rsidP="000B1EBC">
      <w:pPr>
        <w:pStyle w:val="AralkYok"/>
      </w:pPr>
      <w:r w:rsidRPr="00C41914">
        <w:lastRenderedPageBreak/>
        <w:t>M</w:t>
      </w:r>
      <w:r w:rsidR="00792273" w:rsidRPr="00C41914">
        <w:t>. FAİZ, ÜCRET VE VERGİLERE İLİŞKİN DÜZENLEMELER</w:t>
      </w:r>
    </w:p>
    <w:p w14:paraId="28A03296" w14:textId="77777777" w:rsidR="00792273" w:rsidRPr="00C41914" w:rsidRDefault="00792273" w:rsidP="000B1EBC">
      <w:pPr>
        <w:pStyle w:val="AralkYok"/>
      </w:pPr>
    </w:p>
    <w:p w14:paraId="24C16023" w14:textId="77777777" w:rsidR="00792273" w:rsidRPr="00C41914" w:rsidRDefault="00792273" w:rsidP="000B1EBC">
      <w:pPr>
        <w:pStyle w:val="AralkYok"/>
      </w:pPr>
      <w:r w:rsidRPr="00C41914">
        <w:t xml:space="preserve">Kart Hamili/Ek Kart Hamili, </w:t>
      </w:r>
    </w:p>
    <w:p w14:paraId="2991E8AC" w14:textId="77777777" w:rsidR="00792273" w:rsidRPr="00C41914" w:rsidRDefault="00792273" w:rsidP="000B1EBC">
      <w:pPr>
        <w:pStyle w:val="AralkYok"/>
      </w:pPr>
    </w:p>
    <w:p w14:paraId="5D97CCAC" w14:textId="77777777" w:rsidR="00792273" w:rsidRPr="00C41914" w:rsidRDefault="00863926" w:rsidP="000B1EBC">
      <w:pPr>
        <w:pStyle w:val="AralkYok"/>
      </w:pPr>
      <w:r w:rsidRPr="00C41914">
        <w:t>M</w:t>
      </w:r>
      <w:r w:rsidR="00792273" w:rsidRPr="00C41914">
        <w:t>.1. İşbu Sözleşme’nin a</w:t>
      </w:r>
      <w:r w:rsidR="008E169D" w:rsidRPr="00C41914">
        <w:t xml:space="preserve">yrılmaz bir parçasını olan </w:t>
      </w:r>
      <w:r w:rsidR="00EE6084" w:rsidRPr="00C41914">
        <w:t>Ek-1</w:t>
      </w:r>
      <w:r w:rsidR="005C5484" w:rsidRPr="00C41914">
        <w:t xml:space="preserve">’deki </w:t>
      </w:r>
      <w:r w:rsidR="00792273" w:rsidRPr="00C41914">
        <w:t>faiz ve ücretler ile vergi ve fonları ödemekle yükümlü olduğunu ve söz konusu faiz ve ücretler ile vergi ve fonların hesabına borç kaydedileceğini; Banka’nın bunlarda ilan, ihbar vb. surette duyurulmak ve mevzuatın zorunlu tuttuğu hallerde kendisine bildirimde bulunmak suretiyle ilgili yasal düzenlemelere uygun olarak değişiklik yapabileceğini,</w:t>
      </w:r>
    </w:p>
    <w:p w14:paraId="2393D98C" w14:textId="77777777" w:rsidR="00792273" w:rsidRPr="00C41914" w:rsidRDefault="00792273" w:rsidP="000B1EBC">
      <w:pPr>
        <w:pStyle w:val="AralkYok"/>
      </w:pPr>
    </w:p>
    <w:p w14:paraId="7A0D9B62" w14:textId="77777777" w:rsidR="00792273" w:rsidRPr="00C41914" w:rsidRDefault="00863926" w:rsidP="000B1EBC">
      <w:pPr>
        <w:pStyle w:val="AralkYok"/>
      </w:pPr>
      <w:r w:rsidRPr="00C41914">
        <w:t>M</w:t>
      </w:r>
      <w:r w:rsidR="00792273" w:rsidRPr="00C41914">
        <w:t>.2. Karttan karta para transferi</w:t>
      </w:r>
      <w:r w:rsidR="00E47DE7" w:rsidRPr="00C41914">
        <w:t xml:space="preserve">, </w:t>
      </w:r>
      <w:proofErr w:type="spellStart"/>
      <w:r w:rsidR="00E47DE7" w:rsidRPr="00C41914">
        <w:t>Moneysend</w:t>
      </w:r>
      <w:proofErr w:type="spellEnd"/>
      <w:r w:rsidR="00FB791C" w:rsidRPr="00C41914">
        <w:t xml:space="preserve">, </w:t>
      </w:r>
      <w:r w:rsidR="00E47DE7" w:rsidRPr="00C41914">
        <w:t>VISA Direct</w:t>
      </w:r>
      <w:r w:rsidR="00FB791C" w:rsidRPr="00C41914">
        <w:t xml:space="preserve">, </w:t>
      </w:r>
      <w:r w:rsidR="00E47DE7" w:rsidRPr="00C41914">
        <w:t xml:space="preserve">karttan cebe para transferi </w:t>
      </w:r>
      <w:r w:rsidR="00792273" w:rsidRPr="00C41914">
        <w:t>işlem</w:t>
      </w:r>
      <w:r w:rsidR="00E47DE7" w:rsidRPr="00C41914">
        <w:t>ler</w:t>
      </w:r>
      <w:r w:rsidR="00792273" w:rsidRPr="00C41914">
        <w:t xml:space="preserve">i ile nakit avans ve nakit avans benzeri işlem tutarı üzerinden işlem tarihinden itibaren başlayacak şekilde </w:t>
      </w:r>
      <w:r w:rsidR="00EE6084" w:rsidRPr="00C41914">
        <w:t>Ek-1</w:t>
      </w:r>
      <w:r w:rsidR="005C5484" w:rsidRPr="00C41914">
        <w:t xml:space="preserve">’de </w:t>
      </w:r>
      <w:r w:rsidR="00792273" w:rsidRPr="00C41914">
        <w:t xml:space="preserve">yer alan akdi faiz oranı üzerinden faiz ve faiz üzerinden BSMV/BSİV ve KKDF tahakkuk ettirileceğini; tatil günlerinde yapacağı işlemleri de dâhil olmak üzere faizin başlangıç tarihi olarak işlemin yapıldığı günün tarihinin esas alınacağını; bu işlemlerin aynı gün içinde ödenmesi halinde </w:t>
      </w:r>
      <w:r w:rsidR="00EF3BFF" w:rsidRPr="00C41914">
        <w:t>1 (</w:t>
      </w:r>
      <w:r w:rsidR="00792273" w:rsidRPr="00C41914">
        <w:t>bir</w:t>
      </w:r>
      <w:r w:rsidR="00EF3BFF" w:rsidRPr="00C41914">
        <w:t>)</w:t>
      </w:r>
      <w:r w:rsidR="00792273" w:rsidRPr="00C41914">
        <w:t xml:space="preserve"> günlük faiz işletilebileceğini,</w:t>
      </w:r>
    </w:p>
    <w:p w14:paraId="770F0266" w14:textId="77777777" w:rsidR="00792273" w:rsidRPr="00C41914" w:rsidRDefault="00792273" w:rsidP="000B1EBC">
      <w:pPr>
        <w:pStyle w:val="AralkYok"/>
      </w:pPr>
    </w:p>
    <w:p w14:paraId="15DBF061" w14:textId="77777777" w:rsidR="00792273" w:rsidRPr="00C41914" w:rsidRDefault="00863926" w:rsidP="000B1EBC">
      <w:pPr>
        <w:pStyle w:val="AralkYok"/>
      </w:pPr>
      <w:r w:rsidRPr="00C41914">
        <w:t>M</w:t>
      </w:r>
      <w:r w:rsidR="00792273" w:rsidRPr="00C41914">
        <w:t>.3.</w:t>
      </w:r>
      <w:r w:rsidR="000076DF" w:rsidRPr="00C41914">
        <w:t xml:space="preserve"> </w:t>
      </w:r>
      <w:r w:rsidR="00792273" w:rsidRPr="00C41914">
        <w:t>“Peşin alışverişlerin ertelenmesi”, “peşin işlemlerin taksitlendirilmesi”, “artı taksit”</w:t>
      </w:r>
      <w:r w:rsidR="0059442B" w:rsidRPr="00C41914">
        <w:t>, “hesap özeti taksitl</w:t>
      </w:r>
      <w:r w:rsidR="009611C0" w:rsidRPr="00C41914">
        <w:t>endirme”</w:t>
      </w:r>
      <w:r w:rsidR="00792273" w:rsidRPr="00C41914">
        <w:t xml:space="preserve"> ve “hesap özeti erteleme” işlemleri nedeniyle </w:t>
      </w:r>
      <w:r w:rsidR="00EE6084" w:rsidRPr="00C41914">
        <w:t>Ek-1</w:t>
      </w:r>
      <w:r w:rsidR="005C5484" w:rsidRPr="00C41914">
        <w:t>’de be</w:t>
      </w:r>
      <w:r w:rsidR="00792273" w:rsidRPr="00C41914">
        <w:t xml:space="preserve">lirtilen oran üzerinden faiz ve faiz üzerinden hesaplanan BSMV/BSİV </w:t>
      </w:r>
      <w:r w:rsidR="000076DF" w:rsidRPr="00C41914">
        <w:t>ve KKDF tahakkuk ettirileceğini,</w:t>
      </w:r>
    </w:p>
    <w:p w14:paraId="31A16D51" w14:textId="77777777" w:rsidR="00792273" w:rsidRPr="00C41914" w:rsidRDefault="00792273" w:rsidP="000B1EBC">
      <w:pPr>
        <w:pStyle w:val="AralkYok"/>
      </w:pPr>
    </w:p>
    <w:p w14:paraId="18EB791F" w14:textId="77777777" w:rsidR="00792273" w:rsidRPr="00C41914" w:rsidRDefault="00863926" w:rsidP="000B1EBC">
      <w:pPr>
        <w:pStyle w:val="AralkYok"/>
      </w:pPr>
      <w:r w:rsidRPr="00C41914">
        <w:t>M</w:t>
      </w:r>
      <w:r w:rsidR="00792273" w:rsidRPr="00C41914">
        <w:t>.4. Maximum Fırsat</w:t>
      </w:r>
      <w:r w:rsidR="00A54876" w:rsidRPr="00C41914">
        <w:t xml:space="preserve">, nakit avansın sonradan taksitlendirilmesi </w:t>
      </w:r>
      <w:r w:rsidR="00792273" w:rsidRPr="00C41914">
        <w:t>ve taksitli nakit avans işlemlerinde taksit tutarının işlemin yapıldığı tarih ile son taksitin son ödeme tarihi arasında geçen gün sayısı dikkate alınarak hesaplanacak olan akdi faize göre belirleneceğini,</w:t>
      </w:r>
    </w:p>
    <w:p w14:paraId="1C9252AF" w14:textId="77777777" w:rsidR="00792273" w:rsidRPr="00C41914" w:rsidRDefault="00792273" w:rsidP="000B1EBC">
      <w:pPr>
        <w:pStyle w:val="AralkYok"/>
      </w:pPr>
    </w:p>
    <w:p w14:paraId="347AD4CC" w14:textId="77777777" w:rsidR="00792273" w:rsidRPr="00C41914" w:rsidRDefault="00863926" w:rsidP="000B1EBC">
      <w:pPr>
        <w:pStyle w:val="AralkYok"/>
      </w:pPr>
      <w:r w:rsidRPr="00C41914">
        <w:t>M</w:t>
      </w:r>
      <w:r w:rsidR="00792273" w:rsidRPr="00C41914">
        <w:t xml:space="preserve">.5. Kredi kartı limitinin Banka’nın inisiyatifi dışında kendi harcamaları nedeniyle aşılması durumunda veya tahsis edilen limitin %20’sini (yüzde yirmi) geçmemesi ve bir sonraki hesap döneminde kapatılması koşuluyla bir takvim yılında 2 (iki) adetten fazla olmamak üzere kart limitinde aşım oluşması halinde aşılan miktara işlem tarihi ile ödeme tarihi arasındaki süre için </w:t>
      </w:r>
      <w:r w:rsidR="00EE6084" w:rsidRPr="00C41914">
        <w:t>Ek-1</w:t>
      </w:r>
      <w:r w:rsidR="005C5484" w:rsidRPr="00C41914">
        <w:t>’de</w:t>
      </w:r>
      <w:r w:rsidR="00792273" w:rsidRPr="00C41914">
        <w:t xml:space="preserve"> belirtilen oran üzerinden </w:t>
      </w:r>
      <w:proofErr w:type="gramStart"/>
      <w:r w:rsidR="00792273" w:rsidRPr="00C41914">
        <w:t>akdi  faiz</w:t>
      </w:r>
      <w:proofErr w:type="gramEnd"/>
      <w:r w:rsidR="00792273" w:rsidRPr="00C41914">
        <w:t xml:space="preserve"> ve </w:t>
      </w:r>
      <w:r w:rsidR="00792273" w:rsidRPr="00C41914">
        <w:t>faiz üzerinden hesaplanan BSMV/BSİV ve KKDF tahakkuk ettirileceğini,</w:t>
      </w:r>
    </w:p>
    <w:p w14:paraId="67426C0D" w14:textId="77777777" w:rsidR="00792273" w:rsidRPr="00C41914" w:rsidRDefault="00792273" w:rsidP="000B1EBC">
      <w:pPr>
        <w:pStyle w:val="AralkYok"/>
      </w:pPr>
    </w:p>
    <w:p w14:paraId="7A3815AC" w14:textId="77777777" w:rsidR="00792273" w:rsidRPr="00C41914" w:rsidRDefault="00863926" w:rsidP="000B1EBC">
      <w:pPr>
        <w:pStyle w:val="AralkYok"/>
      </w:pPr>
      <w:r w:rsidRPr="00C41914">
        <w:t>M</w:t>
      </w:r>
      <w:r w:rsidR="00792273" w:rsidRPr="00C41914">
        <w:t>.6. Uygulanacak akdi ve gecikme faiz oranlarının TCMB tarafından belirlenen azami oranların üzerinde olamayacağını</w:t>
      </w:r>
      <w:r w:rsidR="0032235D" w:rsidRPr="00C41914">
        <w:t xml:space="preserve"> ve bu faizlere ilişkin BSMV, KKDF gibi tüm vergi, fon, harç ve diğer </w:t>
      </w:r>
      <w:proofErr w:type="spellStart"/>
      <w:r w:rsidR="0032235D" w:rsidRPr="00C41914">
        <w:t>fer’ilerini</w:t>
      </w:r>
      <w:proofErr w:type="spellEnd"/>
      <w:r w:rsidR="00D0341F" w:rsidRPr="00C41914">
        <w:t xml:space="preserve"> de ayrıca Banka’ya ödeyeceğini </w:t>
      </w:r>
      <w:r w:rsidR="00792273" w:rsidRPr="00C41914">
        <w:t>ve kart uygulamasından doğan borçlarda bileşik faiz uygulanmayacağını bildiğini,</w:t>
      </w:r>
    </w:p>
    <w:p w14:paraId="54A4575A" w14:textId="77777777" w:rsidR="00792273" w:rsidRPr="00C41914" w:rsidRDefault="00792273" w:rsidP="000B1EBC">
      <w:pPr>
        <w:pStyle w:val="AralkYok"/>
      </w:pPr>
    </w:p>
    <w:p w14:paraId="3FB7F8E1" w14:textId="77777777" w:rsidR="00792273" w:rsidRPr="00C41914" w:rsidRDefault="00863926" w:rsidP="000B1EBC">
      <w:pPr>
        <w:pStyle w:val="AralkYok"/>
      </w:pPr>
      <w:r w:rsidRPr="00C41914">
        <w:t>M</w:t>
      </w:r>
      <w:r w:rsidR="00792273" w:rsidRPr="00C41914">
        <w:t xml:space="preserve">.7. İşbu Sözleşme kapsamında yer alan ve Finansal Tüketicilerden Alınacak Ücretlere İlişkin Usul ve Esaslar Hakkında </w:t>
      </w:r>
      <w:r w:rsidR="008330BA" w:rsidRPr="00C41914">
        <w:t xml:space="preserve">Tebliğ’de </w:t>
      </w:r>
      <w:r w:rsidR="00792273" w:rsidRPr="00C41914">
        <w:t xml:space="preserve">düzenlenen işlemler </w:t>
      </w:r>
      <w:proofErr w:type="gramStart"/>
      <w:r w:rsidR="00792273" w:rsidRPr="00C41914">
        <w:t>dolayısıyla,  Banka</w:t>
      </w:r>
      <w:proofErr w:type="gramEnd"/>
      <w:r w:rsidR="00792273" w:rsidRPr="00C41914">
        <w:t xml:space="preserve"> tarafından ilan edilen, duyurulan veya bildirilen ve işbu Sözleşme’nin ayrılm</w:t>
      </w:r>
      <w:r w:rsidR="005C5484" w:rsidRPr="00C41914">
        <w:t xml:space="preserve">az bir parçasını oluşturan </w:t>
      </w:r>
      <w:r w:rsidR="00EE6084" w:rsidRPr="00C41914">
        <w:t>Ek-1</w:t>
      </w:r>
      <w:r w:rsidR="005C5484" w:rsidRPr="00C41914">
        <w:t xml:space="preserve">’deki ücretler </w:t>
      </w:r>
      <w:r w:rsidR="00792273" w:rsidRPr="00C41914">
        <w:t xml:space="preserve">ile Banka’nın usulüne uygun şekilde kendisine yaptığı bildirimlerde yer alan ücretleri nakden, </w:t>
      </w:r>
      <w:proofErr w:type="spellStart"/>
      <w:r w:rsidR="00792273" w:rsidRPr="00C41914">
        <w:t>VMH’sinden</w:t>
      </w:r>
      <w:proofErr w:type="spellEnd"/>
      <w:r w:rsidR="00792273" w:rsidRPr="00C41914">
        <w:t xml:space="preserve"> veya kredi kartı hesabından ödeyeceğini,</w:t>
      </w:r>
    </w:p>
    <w:p w14:paraId="0FD399C5" w14:textId="77777777" w:rsidR="00792273" w:rsidRPr="00C41914" w:rsidRDefault="00792273" w:rsidP="000B1EBC">
      <w:pPr>
        <w:pStyle w:val="AralkYok"/>
      </w:pPr>
    </w:p>
    <w:p w14:paraId="53F0889B" w14:textId="7C502261" w:rsidR="00743991" w:rsidRPr="00743991" w:rsidRDefault="00863926" w:rsidP="00743991">
      <w:pPr>
        <w:pStyle w:val="AralkYok"/>
        <w:rPr>
          <w:bCs/>
        </w:rPr>
      </w:pPr>
      <w:r w:rsidRPr="00C41914">
        <w:t>M</w:t>
      </w:r>
      <w:r w:rsidR="00792273" w:rsidRPr="00C41914">
        <w:t xml:space="preserve">.8. Banka tarafından belirlenerek tarifesine </w:t>
      </w:r>
      <w:r w:rsidR="00EE6084" w:rsidRPr="00C41914">
        <w:t>Ek-1</w:t>
      </w:r>
      <w:r w:rsidR="005C5484" w:rsidRPr="00C41914">
        <w:t xml:space="preserve">’de </w:t>
      </w:r>
      <w:r w:rsidR="00792273" w:rsidRPr="00C41914">
        <w:t xml:space="preserve">yer verilen ve Banka tarafından kredi kartı hesabına borç kaydedilecek kredi kartı yıllık ücretini ve her bir ek kart için asıl kredi kartı yıllık ücretinin % 50’si (yüzde elli) tutarındaki kredi kartı yıllık ücretini ödeyeceğini; </w:t>
      </w:r>
      <w:r w:rsidR="00792273" w:rsidRPr="00C41914">
        <w:rPr>
          <w:rFonts w:eastAsia="Times New Roman"/>
          <w:lang w:eastAsia="tr-TR"/>
        </w:rPr>
        <w:t xml:space="preserve">en az 180 (yüz seksen) gün </w:t>
      </w:r>
      <w:r w:rsidR="00792273" w:rsidRPr="00C41914">
        <w:t xml:space="preserve">süreyle hareket görmeyen kartlarının hareketsiz kabul edileceğini ve bu kartlarına hareketsiz kaldıkları müddetçe yıllık ücret yansıtılmayacağını bildiğini; Banka’nın yazılı olarak veya kalıcı veri saklayıcısı aracılığıyla veya kaydı tutulan telefon ile önceden bilgi vermek suretiyle bu nitelikteki kredi kartlarını kapatma hakkına sahip olduğunu; Banka’nın hareketsiz kartlardan tahsil etmediği </w:t>
      </w:r>
      <w:r w:rsidR="00FB791C" w:rsidRPr="00C41914">
        <w:t>yıllık ücretleri</w:t>
      </w:r>
      <w:r w:rsidR="00792273" w:rsidRPr="00C41914">
        <w:t xml:space="preserve"> tahakkuk tarihinden itibaren en fazla son 12 (on iki) aylık dönem için sonradan tahsil edilmek üzere bekletebileceğini, bu dönem zarfında yıllık ücretlerin tahsili için icra takibi yapılamayacağını, 12 (on iki) aylık dönem sonunda yıllık ücretin tahsil edilememesi halinde ise bu ücretlerin ipta</w:t>
      </w:r>
      <w:r w:rsidR="00984F62" w:rsidRPr="00C41914">
        <w:t xml:space="preserve">l edileceğini ve yıllık ücretin </w:t>
      </w:r>
      <w:r w:rsidR="00792273" w:rsidRPr="00C41914">
        <w:t>tahsilatı amacıyla kred</w:t>
      </w:r>
      <w:r w:rsidR="00AF1B21" w:rsidRPr="00C41914">
        <w:t xml:space="preserve">ilendirilemeyeceğini bildiğini; yeni verilen kredi kartlarından  </w:t>
      </w:r>
      <w:r w:rsidR="00CD625A" w:rsidRPr="00C41914">
        <w:rPr>
          <w:rFonts w:ascii="Calibri" w:hAnsi="Calibri" w:cs="Calibri"/>
          <w:sz w:val="22"/>
        </w:rPr>
        <w:t xml:space="preserve">kart tahsisini takip eden 6. aydan itibaren ve yıllık olarak alınacağını </w:t>
      </w:r>
      <w:r w:rsidR="00AF1B21" w:rsidRPr="00C41914">
        <w:t xml:space="preserve"> ve temassız özellikli kartlar için değişiklik göstermediğini </w:t>
      </w:r>
      <w:r w:rsidR="00EE6084" w:rsidRPr="00C41914">
        <w:t>bildiğini, logolu kartlardan Ek-</w:t>
      </w:r>
      <w:r w:rsidR="00AF1B21" w:rsidRPr="00C41914">
        <w:t>1’deki tabloda yer alan ilgili ürün grubunun ücretinin tahsil edileceğini</w:t>
      </w:r>
      <w:r w:rsidR="00485BDF">
        <w:t>;</w:t>
      </w:r>
      <w:r w:rsidR="00485BDF" w:rsidRPr="00C41914">
        <w:t xml:space="preserve"> </w:t>
      </w:r>
      <w:r w:rsidR="00743991" w:rsidRPr="00743991">
        <w:rPr>
          <w:bCs/>
        </w:rPr>
        <w:t xml:space="preserve">son yıllık </w:t>
      </w:r>
      <w:r w:rsidR="00743991" w:rsidRPr="00743991">
        <w:rPr>
          <w:bCs/>
        </w:rPr>
        <w:lastRenderedPageBreak/>
        <w:t>ücret dönemi gelmeden kartın kullanıma kapatılması/HIZIR yapılması durumunda kullanım süresine bağlı olarak kısmi kredi kartı yıllık ücreti tahsil edileceğini,</w:t>
      </w:r>
    </w:p>
    <w:p w14:paraId="0C99AF27" w14:textId="77777777" w:rsidR="00792273" w:rsidRPr="00C41914" w:rsidRDefault="00792273" w:rsidP="000B1EBC">
      <w:pPr>
        <w:pStyle w:val="AralkYok"/>
      </w:pPr>
    </w:p>
    <w:p w14:paraId="7EE110B4" w14:textId="77777777" w:rsidR="00792273" w:rsidRPr="00C41914" w:rsidRDefault="00863926" w:rsidP="000B1EBC">
      <w:pPr>
        <w:pStyle w:val="AralkYok"/>
      </w:pPr>
      <w:r w:rsidRPr="00C41914">
        <w:t>M</w:t>
      </w:r>
      <w:r w:rsidR="00792273" w:rsidRPr="00C41914">
        <w:t xml:space="preserve">.9. Kredi kartı hesabının artı bakiyesinden yapılan nakit </w:t>
      </w:r>
      <w:r w:rsidR="00254750" w:rsidRPr="00C41914">
        <w:t xml:space="preserve">çekme </w:t>
      </w:r>
      <w:r w:rsidR="00792273" w:rsidRPr="00C41914">
        <w:t>işlemleri de dâhil olmak üzere nakit avans ve nakit avans benzeri işlemler ile gerek kartın limitinden gerekse artı bakiyesinden yapılacak karttan karta para transferi</w:t>
      </w:r>
      <w:r w:rsidR="00254750" w:rsidRPr="00C41914">
        <w:t xml:space="preserve">, </w:t>
      </w:r>
      <w:proofErr w:type="spellStart"/>
      <w:r w:rsidR="00254750" w:rsidRPr="00C41914">
        <w:t>Moneysend</w:t>
      </w:r>
      <w:proofErr w:type="spellEnd"/>
      <w:r w:rsidR="00254750" w:rsidRPr="00C41914">
        <w:t>, VISA Direct ve karttan cebe para transferi</w:t>
      </w:r>
      <w:r w:rsidR="00792273" w:rsidRPr="00C41914">
        <w:t xml:space="preserve"> işlemleri için </w:t>
      </w:r>
      <w:r w:rsidR="00EE6084" w:rsidRPr="00C41914">
        <w:t>Ek-1</w:t>
      </w:r>
      <w:r w:rsidR="005C5484" w:rsidRPr="00C41914">
        <w:t xml:space="preserve">’de </w:t>
      </w:r>
      <w:r w:rsidR="00792273" w:rsidRPr="00C41914">
        <w:t>yer verilen tutar ve/veya oranlar üzerinden ücret ödeyeceğini,</w:t>
      </w:r>
    </w:p>
    <w:p w14:paraId="1B4AC9AC" w14:textId="77777777" w:rsidR="00792273" w:rsidRPr="00C41914" w:rsidRDefault="00792273" w:rsidP="000B1EBC">
      <w:pPr>
        <w:pStyle w:val="AralkYok"/>
      </w:pPr>
    </w:p>
    <w:p w14:paraId="1F277DC3" w14:textId="77777777" w:rsidR="00792273" w:rsidRPr="00C41914" w:rsidRDefault="00863926" w:rsidP="000B1EBC">
      <w:pPr>
        <w:pStyle w:val="AralkYok"/>
      </w:pPr>
      <w:r w:rsidRPr="00C41914">
        <w:t>M</w:t>
      </w:r>
      <w:r w:rsidR="00792273" w:rsidRPr="00C41914">
        <w:t xml:space="preserve">.10. İşbu Sözleşme’nin </w:t>
      </w:r>
      <w:r w:rsidR="00E87608" w:rsidRPr="00C41914">
        <w:t>“</w:t>
      </w:r>
      <w:r w:rsidR="00792273" w:rsidRPr="00C41914">
        <w:t>H.13</w:t>
      </w:r>
      <w:r w:rsidR="00E87608" w:rsidRPr="00C41914">
        <w:t>”</w:t>
      </w:r>
      <w:r w:rsidR="00792273" w:rsidRPr="00C41914">
        <w:t xml:space="preserve"> maddesi kapsamında kartını kullanarak </w:t>
      </w:r>
      <w:proofErr w:type="spellStart"/>
      <w:r w:rsidR="00792273" w:rsidRPr="00C41914">
        <w:t>VMH’sine</w:t>
      </w:r>
      <w:proofErr w:type="spellEnd"/>
      <w:r w:rsidR="00792273" w:rsidRPr="00C41914">
        <w:t xml:space="preserve"> ulaşmak suretiyle yapacağı nakit çekme işlemleri için Banka’nın müşteri ve/veya kart bazında günlük ücretsiz nakit çekme limiti belirleyebileceğini, bu limiti değiştirilebileceğini ve Banka tarafından belirlenen ücretsiz limitin üzerinde nakit çekme işlem</w:t>
      </w:r>
      <w:r w:rsidR="005C5484" w:rsidRPr="00C41914">
        <w:t xml:space="preserve">i yapması durumunda </w:t>
      </w:r>
      <w:r w:rsidR="00EE6084" w:rsidRPr="00C41914">
        <w:t>Ek-1</w:t>
      </w:r>
      <w:r w:rsidR="005C5484" w:rsidRPr="00C41914">
        <w:t xml:space="preserve">’de </w:t>
      </w:r>
      <w:r w:rsidR="00792273" w:rsidRPr="00C41914">
        <w:t>yer alan ücrete tabi olduğunu,</w:t>
      </w:r>
    </w:p>
    <w:p w14:paraId="4910771C" w14:textId="77777777" w:rsidR="00792273" w:rsidRPr="00C41914" w:rsidRDefault="00792273" w:rsidP="000B1EBC">
      <w:pPr>
        <w:pStyle w:val="AralkYok"/>
      </w:pPr>
    </w:p>
    <w:p w14:paraId="17B63BC6" w14:textId="77777777" w:rsidR="00792273" w:rsidRPr="00C41914" w:rsidRDefault="00863926" w:rsidP="000B1EBC">
      <w:pPr>
        <w:pStyle w:val="AralkYok"/>
      </w:pPr>
      <w:r w:rsidRPr="00C41914">
        <w:t>M</w:t>
      </w:r>
      <w:r w:rsidR="00792273" w:rsidRPr="00C41914">
        <w:t xml:space="preserve">.11. Banka’nın şubeleri ve elektronik bankacılık hizmet kanalları dışındaki kanallardan (PTT vb.) yapacağı kredi kartı borcu ödeme işlemleri, basılı olarak veya posta yoluyla 1 (bir) yıldan eski geçmiş dönem kredi kartı hesap özeti gönderimleri, bir takvim yılı içinde otomatik yenilenme hariç 3 (üç) ve sonraki kart yenilemeleri, </w:t>
      </w:r>
      <w:r w:rsidR="00FB791C" w:rsidRPr="00C41914">
        <w:t xml:space="preserve">Türkiye ve KKTC </w:t>
      </w:r>
      <w:r w:rsidR="00792273" w:rsidRPr="00C41914">
        <w:t xml:space="preserve">dışında bulunan ATM’lerde yapılan kredi kartı </w:t>
      </w:r>
      <w:r w:rsidR="00FB791C" w:rsidRPr="00C41914">
        <w:t>limit sorgulama işlemleri, B</w:t>
      </w:r>
      <w:r w:rsidR="00792273" w:rsidRPr="00C41914">
        <w:t>anka’nın şubelerinden veya uygun elektronik bankacılık hizmet ka</w:t>
      </w:r>
      <w:r w:rsidR="00FB791C" w:rsidRPr="00C41914">
        <w:t xml:space="preserve">nallarından yapacağı SGK primi ve </w:t>
      </w:r>
      <w:r w:rsidR="00792273" w:rsidRPr="00C41914">
        <w:t>anında fatura ödeme ve İstanbul Kart yükleme işleml</w:t>
      </w:r>
      <w:r w:rsidR="000D0044" w:rsidRPr="00C41914">
        <w:t xml:space="preserve">eri için </w:t>
      </w:r>
      <w:r w:rsidR="00EE6084" w:rsidRPr="00C41914">
        <w:t>Ek-1</w:t>
      </w:r>
      <w:r w:rsidR="005C5484" w:rsidRPr="00C41914">
        <w:t xml:space="preserve">’de </w:t>
      </w:r>
      <w:r w:rsidR="00792273" w:rsidRPr="00C41914">
        <w:t>yer verilen tutar ve/veya oranlar üzerinden ücret ödeyeceğini,</w:t>
      </w:r>
    </w:p>
    <w:p w14:paraId="451FE329" w14:textId="77777777" w:rsidR="00792273" w:rsidRPr="00C41914" w:rsidRDefault="00792273" w:rsidP="000B1EBC">
      <w:pPr>
        <w:pStyle w:val="AralkYok"/>
      </w:pPr>
    </w:p>
    <w:p w14:paraId="735A79A1" w14:textId="77777777" w:rsidR="00792273" w:rsidRPr="00C41914" w:rsidRDefault="00863926" w:rsidP="000B1EBC">
      <w:pPr>
        <w:pStyle w:val="AralkYok"/>
      </w:pPr>
      <w:r w:rsidRPr="00C41914">
        <w:t>M</w:t>
      </w:r>
      <w:r w:rsidR="00792273" w:rsidRPr="00C41914">
        <w:t xml:space="preserve">.12. İstanbul Büyükşehir Belediyesi ve iştiraklerinin internet sitesi veya mobil uygulamasından yapacağı İstanbul Kart yükleme işlemleri ile SGK’nın internet sitesi veya mobil uygulamasından yapacağı SGK primi ödemeleri için </w:t>
      </w:r>
      <w:r w:rsidR="00EE6084" w:rsidRPr="00C41914">
        <w:t>Ek-1</w:t>
      </w:r>
      <w:r w:rsidR="005C5484" w:rsidRPr="00C41914">
        <w:t xml:space="preserve">’de </w:t>
      </w:r>
      <w:r w:rsidR="00792273" w:rsidRPr="00C41914">
        <w:t>yer verilen tutar ve/veya oranlar üzerinden ücret ödeyeceğini,</w:t>
      </w:r>
    </w:p>
    <w:p w14:paraId="70F8F83E" w14:textId="77777777" w:rsidR="00792273" w:rsidRPr="00C41914" w:rsidRDefault="00792273" w:rsidP="000B1EBC">
      <w:pPr>
        <w:pStyle w:val="AralkYok"/>
      </w:pPr>
    </w:p>
    <w:p w14:paraId="1A584BF3" w14:textId="77777777" w:rsidR="00792273" w:rsidRPr="00C41914" w:rsidRDefault="00863926" w:rsidP="000B1EBC">
      <w:pPr>
        <w:pStyle w:val="AralkYok"/>
      </w:pPr>
      <w:r w:rsidRPr="00C41914">
        <w:t>M.</w:t>
      </w:r>
      <w:r w:rsidR="00792273" w:rsidRPr="00C41914">
        <w:t xml:space="preserve">13. Banka’nın KKTC şubelerince verilen </w:t>
      </w:r>
      <w:proofErr w:type="spellStart"/>
      <w:r w:rsidR="00792273" w:rsidRPr="00C41914">
        <w:t>aidatsız</w:t>
      </w:r>
      <w:proofErr w:type="spellEnd"/>
      <w:r w:rsidR="00792273" w:rsidRPr="00C41914">
        <w:t xml:space="preserve"> kredi kartlarının basım ve gönderimi ile bütün kredi kartlarıyla yapılan taksitli nakit </w:t>
      </w:r>
      <w:r w:rsidR="00792273" w:rsidRPr="00C41914">
        <w:t xml:space="preserve">avans işlemleri ve otomatik fatura ödeme işlemleri için </w:t>
      </w:r>
      <w:r w:rsidR="00EE6084" w:rsidRPr="00C41914">
        <w:t>Ek-1</w:t>
      </w:r>
      <w:r w:rsidR="005C5484" w:rsidRPr="00C41914">
        <w:t xml:space="preserve">’de </w:t>
      </w:r>
      <w:r w:rsidR="00792273" w:rsidRPr="00C41914">
        <w:t>yer verilen tutar ve/veya oranlar üzerinden ücret ödeyeceğini,</w:t>
      </w:r>
    </w:p>
    <w:p w14:paraId="486672A2" w14:textId="77777777" w:rsidR="00792273" w:rsidRPr="00C41914" w:rsidRDefault="00792273" w:rsidP="000B1EBC">
      <w:pPr>
        <w:pStyle w:val="AralkYok"/>
      </w:pPr>
    </w:p>
    <w:p w14:paraId="1D488406" w14:textId="77777777" w:rsidR="00792273" w:rsidRPr="00C41914" w:rsidRDefault="00863926" w:rsidP="000B1EBC">
      <w:pPr>
        <w:pStyle w:val="AralkYok"/>
      </w:pPr>
      <w:r w:rsidRPr="00C41914">
        <w:t>M</w:t>
      </w:r>
      <w:r w:rsidR="00792273" w:rsidRPr="00C41914">
        <w:t xml:space="preserve">.14. 58/2014 sayılı KKTC Banka Kartları ve Kredi Kartları Yasası gereği Banka’nın KKTC şubelerine bağlı müşterilerine göndermesi zorunlu ihbar veya ihtarlara ilişkin olarak </w:t>
      </w:r>
      <w:r w:rsidR="00EE6084" w:rsidRPr="00C41914">
        <w:t>Ek-1</w:t>
      </w:r>
      <w:r w:rsidR="005C5484" w:rsidRPr="00C41914">
        <w:t xml:space="preserve">’de </w:t>
      </w:r>
      <w:r w:rsidR="00792273" w:rsidRPr="00C41914">
        <w:t xml:space="preserve">yer alan ihbarname ücretini ödeyeceğini, </w:t>
      </w:r>
    </w:p>
    <w:p w14:paraId="01FDA57D" w14:textId="77777777" w:rsidR="00792273" w:rsidRPr="00C41914" w:rsidRDefault="00792273" w:rsidP="000B1EBC">
      <w:pPr>
        <w:pStyle w:val="AralkYok"/>
      </w:pPr>
    </w:p>
    <w:p w14:paraId="7AC24E93" w14:textId="77777777" w:rsidR="00792273" w:rsidRPr="00C41914" w:rsidRDefault="00863926" w:rsidP="000B1EBC">
      <w:pPr>
        <w:pStyle w:val="AralkYok"/>
        <w:rPr>
          <w:sz w:val="10"/>
          <w:szCs w:val="10"/>
        </w:rPr>
      </w:pPr>
      <w:r w:rsidRPr="00C41914">
        <w:t>M</w:t>
      </w:r>
      <w:r w:rsidR="00792273" w:rsidRPr="00C41914">
        <w:t xml:space="preserve">.15. Ortak ATM uygulaması kapsamında kredi kartını kullanarak gerçekleştireceği “Cari Hesap Bakiye Sorgulama”, “Cari Hesaptan Para Çekme”, “Cari Hesaba Para Yatırma”, “Kredi Kartı Borç Sorgulama”, “Kredi Kartı Limit Sorgulama” ve “Kredi Kartı Borç Ödeme” işlemleri için </w:t>
      </w:r>
      <w:r w:rsidR="00EE6084" w:rsidRPr="00C41914">
        <w:t>Ek-1</w:t>
      </w:r>
      <w:r w:rsidR="005C5484" w:rsidRPr="00C41914">
        <w:t xml:space="preserve">’de </w:t>
      </w:r>
      <w:r w:rsidR="00792273" w:rsidRPr="00C41914">
        <w:t>yer verilen tutar ve/veya oranlar üzerinden ücret ödeyeceğini,</w:t>
      </w:r>
    </w:p>
    <w:p w14:paraId="0B4D5704" w14:textId="77777777" w:rsidR="00792273" w:rsidRPr="00C41914" w:rsidRDefault="00792273" w:rsidP="000B1EBC">
      <w:pPr>
        <w:pStyle w:val="AralkYok"/>
      </w:pPr>
    </w:p>
    <w:p w14:paraId="310FF75E" w14:textId="77777777" w:rsidR="00792273" w:rsidRPr="00C41914" w:rsidRDefault="00863926" w:rsidP="000B1EBC">
      <w:pPr>
        <w:pStyle w:val="AralkYok"/>
      </w:pPr>
      <w:r w:rsidRPr="00C41914">
        <w:t>M.</w:t>
      </w:r>
      <w:r w:rsidR="00792273" w:rsidRPr="00C41914">
        <w:t xml:space="preserve">16. Banka’nın, </w:t>
      </w:r>
      <w:r w:rsidR="00EE6084" w:rsidRPr="00C41914">
        <w:t>Ek-1</w:t>
      </w:r>
      <w:r w:rsidR="005C5484" w:rsidRPr="00C41914">
        <w:t xml:space="preserve">’de </w:t>
      </w:r>
      <w:r w:rsidR="00792273" w:rsidRPr="00C41914">
        <w:t>yer alan faiz ve ücretler dışında kart kullanımına bağlı olarak kendisinden herhangi bir isim altında ödeme talep etmeyeceğini bildiğini,</w:t>
      </w:r>
    </w:p>
    <w:p w14:paraId="4C918C7E" w14:textId="77777777" w:rsidR="00792273" w:rsidRPr="00C41914" w:rsidRDefault="00792273" w:rsidP="000B1EBC">
      <w:pPr>
        <w:pStyle w:val="AralkYok"/>
      </w:pPr>
    </w:p>
    <w:p w14:paraId="06C79239" w14:textId="77777777" w:rsidR="00792273" w:rsidRPr="00C41914" w:rsidRDefault="00863926" w:rsidP="000B1EBC">
      <w:pPr>
        <w:pStyle w:val="AralkYok"/>
      </w:pPr>
      <w:r w:rsidRPr="00C41914">
        <w:t>M</w:t>
      </w:r>
      <w:r w:rsidR="00792273" w:rsidRPr="00C41914">
        <w:t xml:space="preserve">.17. İşbu Sözleşme kapsamındaki ürün ve hizmetlerin faiz ve ücretlerinde kendisine sağlanmış muafiyet veya istisnanın sona ermesi halinde Banka’nın </w:t>
      </w:r>
      <w:r w:rsidR="00EE6084" w:rsidRPr="00C41914">
        <w:t>Ek-1</w:t>
      </w:r>
      <w:r w:rsidR="005C5484" w:rsidRPr="00C41914">
        <w:t xml:space="preserve">’de </w:t>
      </w:r>
      <w:r w:rsidR="00792273" w:rsidRPr="00C41914">
        <w:t>yer alan tarifeleri üzerinden faiz ve ücret tahsil etmeye başlayabileceğini,</w:t>
      </w:r>
    </w:p>
    <w:p w14:paraId="31413D05" w14:textId="77777777" w:rsidR="00792273" w:rsidRPr="00C41914" w:rsidRDefault="00792273" w:rsidP="000B1EBC">
      <w:pPr>
        <w:pStyle w:val="AralkYok"/>
      </w:pPr>
    </w:p>
    <w:p w14:paraId="2ECEB804" w14:textId="77777777" w:rsidR="00792273" w:rsidRPr="00C41914" w:rsidRDefault="00863926" w:rsidP="000B1EBC">
      <w:pPr>
        <w:pStyle w:val="AralkYok"/>
        <w:rPr>
          <w:rFonts w:asciiTheme="majorHAnsi" w:hAnsiTheme="majorHAnsi" w:cs="Arial"/>
          <w:szCs w:val="24"/>
        </w:rPr>
      </w:pPr>
      <w:r w:rsidRPr="00C41914">
        <w:rPr>
          <w:rFonts w:asciiTheme="majorHAnsi" w:hAnsiTheme="majorHAnsi" w:cs="Arial"/>
          <w:szCs w:val="24"/>
        </w:rPr>
        <w:t>M</w:t>
      </w:r>
      <w:r w:rsidR="00792273" w:rsidRPr="00C41914">
        <w:rPr>
          <w:rFonts w:asciiTheme="majorHAnsi" w:hAnsiTheme="majorHAnsi" w:cs="Arial"/>
          <w:szCs w:val="24"/>
        </w:rPr>
        <w:t xml:space="preserve">.18. </w:t>
      </w:r>
      <w:r w:rsidR="00252D70" w:rsidRPr="00C41914">
        <w:t xml:space="preserve">6802 sayılı Gider Vergileri Kanunu ve Banka’nın KKTC şubelerince verilen kartlar için 21/1992 sayılı Banka ve Sigorta İşlemleri Vergisi Yasası kapsamında olmak üzere işbu </w:t>
      </w:r>
      <w:proofErr w:type="spellStart"/>
      <w:r w:rsidR="00252D70" w:rsidRPr="00C41914">
        <w:t>Sözleşme’de</w:t>
      </w:r>
      <w:proofErr w:type="spellEnd"/>
      <w:r w:rsidR="00252D70" w:rsidRPr="00C41914">
        <w:t xml:space="preserve"> yer alan ürün ve hizmetlerin Türkiye ve KKTC dışında kullanımı (nakit çekme alışveriş, bakiye sorgulama vb.) nedeniyle oluşabilecek kambiyo muameleleri vergisini (KMV) ödeyeceğini,</w:t>
      </w:r>
    </w:p>
    <w:p w14:paraId="4B764B11" w14:textId="77777777" w:rsidR="00792273" w:rsidRPr="00C41914" w:rsidRDefault="00792273" w:rsidP="000B1EBC">
      <w:pPr>
        <w:pStyle w:val="AralkYok"/>
      </w:pPr>
    </w:p>
    <w:p w14:paraId="142AAE4F" w14:textId="77777777" w:rsidR="00EA38DE" w:rsidRDefault="00863926" w:rsidP="000B1EBC">
      <w:pPr>
        <w:pStyle w:val="AralkYok"/>
      </w:pPr>
      <w:r w:rsidRPr="00C41914">
        <w:t>M</w:t>
      </w:r>
      <w:r w:rsidR="00792273" w:rsidRPr="00C41914">
        <w:t>.19. Vergi ve fon oranlarında meydana gelebilecek değişikliklerin değişiklik tarihinden itibaren kendisine yansıtılmaya başlayacağını,</w:t>
      </w:r>
      <w:r w:rsidR="00871160">
        <w:t xml:space="preserve"> </w:t>
      </w:r>
    </w:p>
    <w:p w14:paraId="446DCC17" w14:textId="77777777" w:rsidR="00EA38DE" w:rsidRPr="00C41914" w:rsidRDefault="00EA38DE" w:rsidP="000B1EBC">
      <w:pPr>
        <w:pStyle w:val="AralkYok"/>
      </w:pPr>
    </w:p>
    <w:p w14:paraId="433B5B75" w14:textId="77777777" w:rsidR="00792273" w:rsidRPr="00C41914" w:rsidRDefault="00792273" w:rsidP="000B1EBC">
      <w:pPr>
        <w:pStyle w:val="AralkYok"/>
      </w:pPr>
      <w:proofErr w:type="gramStart"/>
      <w:r w:rsidRPr="00C41914">
        <w:t>kabul</w:t>
      </w:r>
      <w:proofErr w:type="gramEnd"/>
      <w:r w:rsidRPr="00C41914">
        <w:t>, beyan ve taahhüt eder.</w:t>
      </w:r>
    </w:p>
    <w:p w14:paraId="57306DD2" w14:textId="77777777" w:rsidR="00792273" w:rsidRPr="00C41914" w:rsidRDefault="00792273" w:rsidP="000B1EBC">
      <w:pPr>
        <w:pStyle w:val="AralkYok"/>
      </w:pPr>
    </w:p>
    <w:p w14:paraId="77F1F4B7" w14:textId="77777777" w:rsidR="004F59C5" w:rsidRPr="00C41914" w:rsidRDefault="00863926" w:rsidP="000B1EBC">
      <w:pPr>
        <w:pStyle w:val="AralkYok"/>
      </w:pPr>
      <w:r w:rsidRPr="00C41914">
        <w:t>N</w:t>
      </w:r>
      <w:r w:rsidR="004F59C5" w:rsidRPr="00C41914">
        <w:t>. KREDİ KARTI BORCUNUN ÖDENMESİNE VE BANKA’NIN REHİN, VİRMAN, TAKAS VE MAHSUP HAKLARINA İLİŞKİN DÜZENLEMELER</w:t>
      </w:r>
    </w:p>
    <w:p w14:paraId="1846121C" w14:textId="77777777" w:rsidR="004F59C5" w:rsidRPr="00C41914" w:rsidRDefault="004F59C5" w:rsidP="000B1EBC">
      <w:pPr>
        <w:pStyle w:val="AralkYok"/>
      </w:pPr>
    </w:p>
    <w:p w14:paraId="533178F0" w14:textId="77777777" w:rsidR="009C3F7C" w:rsidRPr="00C41914" w:rsidRDefault="009C3F7C" w:rsidP="000B1EBC">
      <w:pPr>
        <w:pStyle w:val="AralkYok"/>
      </w:pPr>
      <w:r w:rsidRPr="00C41914">
        <w:t>Kart Hamili</w:t>
      </w:r>
      <w:r w:rsidR="005C7BF7" w:rsidRPr="00C41914">
        <w:t>/Ek Kart Hamili</w:t>
      </w:r>
      <w:r w:rsidRPr="00C41914">
        <w:t>;</w:t>
      </w:r>
    </w:p>
    <w:p w14:paraId="2BF974F1" w14:textId="77777777" w:rsidR="009C3F7C" w:rsidRPr="00C41914" w:rsidRDefault="009C3F7C" w:rsidP="000B1EBC">
      <w:pPr>
        <w:pStyle w:val="AralkYok"/>
      </w:pPr>
    </w:p>
    <w:p w14:paraId="1C080EA8" w14:textId="77777777" w:rsidR="008247CB" w:rsidRPr="00C41914" w:rsidRDefault="00863926" w:rsidP="000B1EBC">
      <w:pPr>
        <w:pStyle w:val="AralkYok"/>
      </w:pPr>
      <w:r w:rsidRPr="00C41914">
        <w:t>N</w:t>
      </w:r>
      <w:r w:rsidR="008247CB" w:rsidRPr="00C41914">
        <w:t xml:space="preserve">.1. Ödenmesi gereken asgari tutarın </w:t>
      </w:r>
      <w:r w:rsidR="0027262D" w:rsidRPr="00C41914">
        <w:t>B</w:t>
      </w:r>
      <w:r w:rsidR="00A31A76" w:rsidRPr="00C41914">
        <w:t>DDK</w:t>
      </w:r>
      <w:r w:rsidR="0027262D" w:rsidRPr="00C41914">
        <w:t xml:space="preserve"> tarafından belirlenecek tutardan aşağı olamayacağını ve Banka’nın bu miktardan az olmamak üzere asgari ödeme tutarı belirleyebileceğini; </w:t>
      </w:r>
      <w:r w:rsidR="008247CB" w:rsidRPr="00C41914">
        <w:t xml:space="preserve">bu oranın Banka’nın KKTC şubelerince verilen kredi kartları için en az </w:t>
      </w:r>
      <w:r w:rsidR="00B06102" w:rsidRPr="00C41914">
        <w:t>%2</w:t>
      </w:r>
      <w:r w:rsidR="0027262D" w:rsidRPr="00C41914">
        <w:t>0</w:t>
      </w:r>
      <w:r w:rsidR="00D34E7E" w:rsidRPr="00C41914">
        <w:t xml:space="preserve"> </w:t>
      </w:r>
      <w:r w:rsidR="00D34E7E" w:rsidRPr="00C41914">
        <w:rPr>
          <w:rFonts w:ascii="Arial Narrow" w:hAnsi="Arial Narrow"/>
        </w:rPr>
        <w:t xml:space="preserve">(yüzde yirmi) </w:t>
      </w:r>
      <w:r w:rsidR="008247CB" w:rsidRPr="00C41914">
        <w:t>olduğunu</w:t>
      </w:r>
      <w:r w:rsidR="00E152B3" w:rsidRPr="00C41914">
        <w:t xml:space="preserve">; </w:t>
      </w:r>
      <w:r w:rsidR="008247CB" w:rsidRPr="00C41914">
        <w:t>Banka’nın bu miktarlardan az olmamak kaydıyla asgari tutar belirleyebileceğini,</w:t>
      </w:r>
    </w:p>
    <w:p w14:paraId="7C26F2FB" w14:textId="77777777" w:rsidR="008247CB" w:rsidRPr="00C41914" w:rsidRDefault="008247CB" w:rsidP="000B1EBC">
      <w:pPr>
        <w:pStyle w:val="AralkYok"/>
      </w:pPr>
    </w:p>
    <w:p w14:paraId="7D4490F9" w14:textId="77777777" w:rsidR="009C3F7C" w:rsidRPr="00C41914" w:rsidRDefault="00863926" w:rsidP="000B1EBC">
      <w:pPr>
        <w:pStyle w:val="AralkYok"/>
      </w:pPr>
      <w:r w:rsidRPr="00C41914">
        <w:t>N</w:t>
      </w:r>
      <w:r w:rsidR="009C3F7C" w:rsidRPr="00C41914">
        <w:t>.</w:t>
      </w:r>
      <w:r w:rsidR="008247CB" w:rsidRPr="00C41914">
        <w:t>2</w:t>
      </w:r>
      <w:r w:rsidR="009C3F7C" w:rsidRPr="00C41914">
        <w:t xml:space="preserve">. Gecikmeye düşmemek için kredi kartı hesap özetinde bildirilen asgari tutarı son ödeme tarihine kadar Banka’ya ödemekle yükümlü olduğunu; kredi kartı hesap özetinde bildirilen toplam borç tutarını son ödeme tarihine kadar ödemesi durumunda alışveriş işlemlerinden kaynaklanan borcu için faiz tahakkuk ettirilmeyeceğini bildiğini; dönem borcunun bir kısmını ödemesi halinde kalan hesap bakiyesi üzerinden işbu Sözleşme’nin </w:t>
      </w:r>
      <w:r w:rsidR="00E87608" w:rsidRPr="00C41914">
        <w:t>“</w:t>
      </w:r>
      <w:r w:rsidR="00BE161C" w:rsidRPr="00C41914">
        <w:t>M</w:t>
      </w:r>
      <w:r w:rsidR="00E87608" w:rsidRPr="00C41914">
        <w:t>. FAİZ, ÜCRET VE VERGİLERE İLİŞKİN DÜZENLEMELER”</w:t>
      </w:r>
      <w:r w:rsidR="00FB466E" w:rsidRPr="00C41914">
        <w:t xml:space="preserve"> başlığı altında </w:t>
      </w:r>
      <w:r w:rsidR="009C3F7C" w:rsidRPr="00C41914">
        <w:t>yer alan düzenlemeler çerçevesinde faiz ve faiz üzerinden hesaplanan BSMV/BSİV ve KKDF yürütüleceğini; kalan hesap bakiyesine asgar</w:t>
      </w:r>
      <w:r w:rsidR="001C4524" w:rsidRPr="00C41914">
        <w:t xml:space="preserve">i </w:t>
      </w:r>
      <w:r w:rsidR="009C3F7C" w:rsidRPr="00C41914">
        <w:t>tutar ve üzerinde ödeme yapılmış ise akdi faiz, asgar</w:t>
      </w:r>
      <w:r w:rsidR="001C4524" w:rsidRPr="00C41914">
        <w:t>i</w:t>
      </w:r>
      <w:r w:rsidR="009C3F7C" w:rsidRPr="00C41914">
        <w:t xml:space="preserve"> tutarın altında ödeme yapılmış ise asgari tutarın ödenmeyen kısmı için </w:t>
      </w:r>
      <w:r w:rsidR="00B83F14" w:rsidRPr="00C41914">
        <w:t xml:space="preserve">son ödeme tarihinden itibaren </w:t>
      </w:r>
      <w:r w:rsidR="009C3F7C" w:rsidRPr="00C41914">
        <w:t>gecikme faizi, kalan hesap bakiyesinin asgari tutarı aşan kısmı için ise akdi faiz uygulanacağını,</w:t>
      </w:r>
    </w:p>
    <w:p w14:paraId="4A7AA228" w14:textId="77777777" w:rsidR="009C3F7C" w:rsidRPr="00C41914" w:rsidRDefault="009C3F7C" w:rsidP="000B1EBC">
      <w:pPr>
        <w:pStyle w:val="AralkYok"/>
      </w:pPr>
    </w:p>
    <w:p w14:paraId="5DABC28E" w14:textId="77777777" w:rsidR="0071713E" w:rsidRPr="00C41914" w:rsidRDefault="00863926" w:rsidP="000B1EBC">
      <w:pPr>
        <w:pStyle w:val="AralkYok"/>
      </w:pPr>
      <w:r w:rsidRPr="00C41914">
        <w:t>N</w:t>
      </w:r>
      <w:r w:rsidR="000076DF" w:rsidRPr="00C41914">
        <w:t>.</w:t>
      </w:r>
      <w:r w:rsidR="0071713E" w:rsidRPr="00C41914">
        <w:t xml:space="preserve">3. Kredi kartı borcu için </w:t>
      </w:r>
      <w:proofErr w:type="spellStart"/>
      <w:r w:rsidR="0071713E" w:rsidRPr="00C41914">
        <w:t>VMH’sinden</w:t>
      </w:r>
      <w:proofErr w:type="spellEnd"/>
      <w:r w:rsidR="0071713E" w:rsidRPr="00C41914">
        <w:t xml:space="preserve"> veya </w:t>
      </w:r>
      <w:proofErr w:type="spellStart"/>
      <w:r w:rsidR="0071713E" w:rsidRPr="00C41914">
        <w:t>DTH’ından</w:t>
      </w:r>
      <w:proofErr w:type="spellEnd"/>
      <w:r w:rsidR="0071713E" w:rsidRPr="00C41914">
        <w:t xml:space="preserve"> geri ödeme talimatı vermesi halinde tercihine göre kredi kartı hesap özetinde bildirilen dönem borcu tutarının veya asgari tutarın son ödeme tarihinde talimata konu hesabından otomatik olarak tahsil edileceğini; geri ödeme talimatında kredili mevduat hesabının da kullanılmasına izin vermesi halinde talimat verdiği </w:t>
      </w:r>
      <w:proofErr w:type="spellStart"/>
      <w:r w:rsidR="0071713E" w:rsidRPr="00C41914">
        <w:t>VMH’sinde</w:t>
      </w:r>
      <w:proofErr w:type="spellEnd"/>
      <w:r w:rsidR="0071713E" w:rsidRPr="00C41914">
        <w:t xml:space="preserve"> yeterli bakiye olmaması durumunda bu hesaptan tahsilat yapılacağını</w:t>
      </w:r>
      <w:r w:rsidR="00EF3BFF" w:rsidRPr="00C41914">
        <w:t>,</w:t>
      </w:r>
    </w:p>
    <w:p w14:paraId="21539C40" w14:textId="77777777" w:rsidR="00EF3BFF" w:rsidRPr="00C41914" w:rsidRDefault="00EF3BFF" w:rsidP="000B1EBC">
      <w:pPr>
        <w:pStyle w:val="AralkYok"/>
      </w:pPr>
    </w:p>
    <w:p w14:paraId="1F9E14D9" w14:textId="77777777" w:rsidR="007574E2" w:rsidRPr="00C41914" w:rsidRDefault="00863926" w:rsidP="000B1EBC">
      <w:pPr>
        <w:pStyle w:val="AralkYok"/>
      </w:pPr>
      <w:r w:rsidRPr="00C41914">
        <w:t>N</w:t>
      </w:r>
      <w:r w:rsidR="007574E2" w:rsidRPr="00C41914">
        <w:t xml:space="preserve">.4. Kredi kartı borcunun son ödeme gününün kanunlarda tatil olarak kabul edilen bir güne rastlaması durumunda kendiliğinden </w:t>
      </w:r>
      <w:proofErr w:type="gramStart"/>
      <w:r w:rsidR="007574E2" w:rsidRPr="00C41914">
        <w:t>bu günü</w:t>
      </w:r>
      <w:proofErr w:type="gramEnd"/>
      <w:r w:rsidR="007574E2" w:rsidRPr="00C41914">
        <w:t xml:space="preserve"> izleyen ve tatil olmayan ilk güne geçeceğini bildiğini, </w:t>
      </w:r>
    </w:p>
    <w:p w14:paraId="0E929B42" w14:textId="77777777" w:rsidR="007574E2" w:rsidRPr="00C41914" w:rsidRDefault="007574E2" w:rsidP="000B1EBC">
      <w:pPr>
        <w:pStyle w:val="AralkYok"/>
      </w:pPr>
    </w:p>
    <w:p w14:paraId="295ADEF6" w14:textId="77777777" w:rsidR="007574E2" w:rsidRPr="00C41914" w:rsidRDefault="00863926" w:rsidP="000B1EBC">
      <w:pPr>
        <w:pStyle w:val="AralkYok"/>
      </w:pPr>
      <w:r w:rsidRPr="00C41914">
        <w:t>N</w:t>
      </w:r>
      <w:r w:rsidR="007574E2" w:rsidRPr="00C41914">
        <w:t xml:space="preserve">.5. Kredi kartı borcunun Banka’nın şubelerinden veya uygun elektronik bankacılık </w:t>
      </w:r>
      <w:r w:rsidR="007574E2" w:rsidRPr="00C41914">
        <w:t xml:space="preserve">hizmet kanallarının yanı sıra </w:t>
      </w:r>
      <w:r w:rsidR="0024727B" w:rsidRPr="00C41914">
        <w:t xml:space="preserve">ortak ATM uygulaması aracılığıyla veya </w:t>
      </w:r>
      <w:r w:rsidR="007574E2" w:rsidRPr="00C41914">
        <w:t xml:space="preserve">PTT gibi </w:t>
      </w:r>
      <w:r w:rsidR="0024727B" w:rsidRPr="00C41914">
        <w:t xml:space="preserve">Banka’nın anlaşmalı olduğu </w:t>
      </w:r>
      <w:r w:rsidR="007574E2" w:rsidRPr="00C41914">
        <w:t>üçüncü şahıslara ait kanallardan ödeyebileceğini,</w:t>
      </w:r>
    </w:p>
    <w:p w14:paraId="1E284EBF" w14:textId="77777777" w:rsidR="007574E2" w:rsidRPr="00C41914" w:rsidRDefault="007574E2" w:rsidP="000B1EBC">
      <w:pPr>
        <w:pStyle w:val="AralkYok"/>
      </w:pPr>
    </w:p>
    <w:p w14:paraId="0B61C4E4" w14:textId="510648F8" w:rsidR="00DF1F4D" w:rsidRPr="00C41914" w:rsidRDefault="00863926" w:rsidP="000B1EBC">
      <w:pPr>
        <w:pStyle w:val="AralkYok"/>
      </w:pPr>
      <w:r w:rsidRPr="00C41914">
        <w:t>N</w:t>
      </w:r>
      <w:r w:rsidR="007574E2" w:rsidRPr="00C41914">
        <w:t>.6</w:t>
      </w:r>
      <w:r w:rsidR="00DF1F4D" w:rsidRPr="00C41914">
        <w:t xml:space="preserve">. </w:t>
      </w:r>
      <w:proofErr w:type="gramStart"/>
      <w:r w:rsidR="00DF1F4D" w:rsidRPr="00C41914">
        <w:t>USD</w:t>
      </w:r>
      <w:r w:rsidR="00662D40">
        <w:t>,EURO</w:t>
      </w:r>
      <w:proofErr w:type="gramEnd"/>
      <w:r w:rsidR="00DF1F4D" w:rsidRPr="00C41914">
        <w:t xml:space="preserve"> ve/veya </w:t>
      </w:r>
      <w:r w:rsidR="00662D40">
        <w:t>GBP</w:t>
      </w:r>
      <w:r w:rsidR="00DF1F4D" w:rsidRPr="00C41914">
        <w:t xml:space="preserve"> cinsinden kredi kartı hesap özeti borcu için </w:t>
      </w:r>
      <w:proofErr w:type="spellStart"/>
      <w:r w:rsidR="00DF1F4D" w:rsidRPr="00C41914">
        <w:t>VMH’sinden</w:t>
      </w:r>
      <w:proofErr w:type="spellEnd"/>
      <w:r w:rsidR="00DF1F4D" w:rsidRPr="00C41914">
        <w:t xml:space="preserve"> yapacağı her türlü ödemede ödeme tarihindeki </w:t>
      </w:r>
      <w:r w:rsidR="008D1D6B">
        <w:t xml:space="preserve">Bankamız Gişe </w:t>
      </w:r>
      <w:r w:rsidR="00687A1B">
        <w:rPr>
          <w:rFonts w:ascii="Segoe UI" w:hAnsi="Segoe UI" w:cs="Segoe UI"/>
          <w:color w:val="1A1A1A"/>
          <w:szCs w:val="24"/>
        </w:rPr>
        <w:t xml:space="preserve"> </w:t>
      </w:r>
      <w:r w:rsidR="00DF1F4D" w:rsidRPr="00C41914">
        <w:t>döviz satış kurunun kullanılacağını,</w:t>
      </w:r>
    </w:p>
    <w:p w14:paraId="40CB0797" w14:textId="77777777" w:rsidR="00DF1F4D" w:rsidRPr="00C41914" w:rsidRDefault="00DF1F4D" w:rsidP="000B1EBC">
      <w:pPr>
        <w:pStyle w:val="AralkYok"/>
      </w:pPr>
    </w:p>
    <w:p w14:paraId="47EEFE80" w14:textId="101EA131" w:rsidR="00DF1F4D" w:rsidRPr="00C41914" w:rsidRDefault="00863926" w:rsidP="000B1EBC">
      <w:pPr>
        <w:pStyle w:val="AralkYok"/>
      </w:pPr>
      <w:r w:rsidRPr="00C41914">
        <w:t>N</w:t>
      </w:r>
      <w:r w:rsidR="007574E2" w:rsidRPr="00C41914">
        <w:t>.7</w:t>
      </w:r>
      <w:r w:rsidR="00DF1F4D" w:rsidRPr="00C41914">
        <w:t>. USD</w:t>
      </w:r>
      <w:r w:rsidR="00662D40">
        <w:t>,EURO</w:t>
      </w:r>
      <w:r w:rsidR="00DF1F4D" w:rsidRPr="00C41914">
        <w:t xml:space="preserve"> ve/veya </w:t>
      </w:r>
      <w:r w:rsidR="00662D40">
        <w:t>GBP</w:t>
      </w:r>
      <w:r w:rsidR="00DF1F4D" w:rsidRPr="00C41914">
        <w:t xml:space="preserve"> cinsinden kredi kartı hesap özetine yansıtılan borcun son ödeme tarihine kadar ödemeyen kısmını, son ödeme tarihindeki </w:t>
      </w:r>
      <w:r w:rsidR="008D1D6B">
        <w:t>Bankamız Gişe</w:t>
      </w:r>
      <w:r w:rsidR="00687A1B">
        <w:rPr>
          <w:rFonts w:ascii="Segoe UI" w:hAnsi="Segoe UI" w:cs="Segoe UI"/>
          <w:color w:val="1A1A1A"/>
          <w:szCs w:val="24"/>
        </w:rPr>
        <w:t xml:space="preserve"> </w:t>
      </w:r>
      <w:r w:rsidR="00687A1B">
        <w:t>dövi</w:t>
      </w:r>
      <w:r w:rsidR="00DF1F4D" w:rsidRPr="00C41914">
        <w:t xml:space="preserve">z satış kurundan TL'ye çevirerek TL cinsinden kredi kartı </w:t>
      </w:r>
      <w:r w:rsidR="007E7B04" w:rsidRPr="00C41914">
        <w:t>hesap özetine aktaracağını,</w:t>
      </w:r>
      <w:r w:rsidR="007574E2" w:rsidRPr="00C41914">
        <w:t xml:space="preserve"> gecikme ve faiz süreçlerinin TL </w:t>
      </w:r>
      <w:r w:rsidR="007E7B04" w:rsidRPr="00C41914">
        <w:t>bakiye üzerinden yürütüleceğini; KKTC şubelerine ait kredi kartlarının USD</w:t>
      </w:r>
      <w:r w:rsidR="00662D40">
        <w:t>,EURO</w:t>
      </w:r>
      <w:r w:rsidR="007E7B04" w:rsidRPr="00C41914">
        <w:t xml:space="preserve"> </w:t>
      </w:r>
      <w:r w:rsidR="00662D40">
        <w:t>ve/veya GBP</w:t>
      </w:r>
      <w:r w:rsidR="007E7B04" w:rsidRPr="00C41914">
        <w:t xml:space="preserve"> cinsinden kredi kartı hesap özetine yansıtılan borcun son ödeme tarihine kadar ödenmeyen kısmının</w:t>
      </w:r>
      <w:r w:rsidR="00F51D9F" w:rsidRPr="00C41914">
        <w:t xml:space="preserve"> ise</w:t>
      </w:r>
      <w:r w:rsidR="007E7B04" w:rsidRPr="00C41914">
        <w:t xml:space="preserve"> USD</w:t>
      </w:r>
      <w:r w:rsidR="00662D40">
        <w:t>,EURO ve/veya GBP</w:t>
      </w:r>
      <w:r w:rsidR="007E7B04" w:rsidRPr="00C41914">
        <w:t xml:space="preserve"> cinsinden hesap özetinde takip edilmeye devam edileceğini</w:t>
      </w:r>
      <w:r w:rsidR="00F51D9F" w:rsidRPr="00C41914">
        <w:t xml:space="preserve">, </w:t>
      </w:r>
      <w:r w:rsidR="007E7B04" w:rsidRPr="00C41914">
        <w:t xml:space="preserve">bu bakiyeye yabancı para işlemler için belirlenmiş olan faiz oranı üzerinden faiz yürütüleceğini ve </w:t>
      </w:r>
      <w:r w:rsidR="00F51D9F" w:rsidRPr="00C41914">
        <w:t xml:space="preserve">söz konusu </w:t>
      </w:r>
      <w:r w:rsidR="007E7B04" w:rsidRPr="00C41914">
        <w:t>faiz</w:t>
      </w:r>
      <w:r w:rsidR="00F51D9F" w:rsidRPr="00C41914">
        <w:t xml:space="preserve"> ve bundan kaynaklanan vergi ve fonu </w:t>
      </w:r>
      <w:r w:rsidR="007E7B04" w:rsidRPr="00C41914">
        <w:t xml:space="preserve">izleyen hesap kesim tarihinde </w:t>
      </w:r>
      <w:r w:rsidR="008D1D6B">
        <w:t>Bankamız Gişe kurlarının</w:t>
      </w:r>
      <w:r w:rsidR="00F51D9F" w:rsidRPr="00C41914">
        <w:t xml:space="preserve"> o güne ait</w:t>
      </w:r>
      <w:r w:rsidR="007E7B04" w:rsidRPr="00C41914">
        <w:t xml:space="preserve">  döviz satış kurundan TL’ye çevrilerek </w:t>
      </w:r>
      <w:r w:rsidR="00F51D9F" w:rsidRPr="00C41914">
        <w:t>cinsinden kredi kartı hesap özetine aktaracağını,</w:t>
      </w:r>
    </w:p>
    <w:p w14:paraId="36A65BC1" w14:textId="77777777" w:rsidR="00DF1F4D" w:rsidRPr="00C41914" w:rsidRDefault="00DF1F4D" w:rsidP="000B1EBC">
      <w:pPr>
        <w:pStyle w:val="AralkYok"/>
      </w:pPr>
    </w:p>
    <w:p w14:paraId="271ABA21" w14:textId="77777777" w:rsidR="00FC76E2" w:rsidRPr="00C41914" w:rsidRDefault="00863926" w:rsidP="000B1EBC">
      <w:pPr>
        <w:pStyle w:val="AralkYok"/>
      </w:pPr>
      <w:r w:rsidRPr="00C41914">
        <w:t>N</w:t>
      </w:r>
      <w:r w:rsidR="000076DF" w:rsidRPr="00C41914">
        <w:t>.</w:t>
      </w:r>
      <w:r w:rsidR="00FC76E2" w:rsidRPr="00C41914">
        <w:t>8</w:t>
      </w:r>
      <w:r w:rsidR="00FE4FA7" w:rsidRPr="00C41914">
        <w:t xml:space="preserve">. </w:t>
      </w:r>
      <w:r w:rsidR="0032235D" w:rsidRPr="00C41914">
        <w:t xml:space="preserve">Kredi kartı hesap özeti ile bildirilen </w:t>
      </w:r>
      <w:r w:rsidR="00FE4FA7" w:rsidRPr="00C41914">
        <w:t xml:space="preserve">son ödeme tarihine kadar </w:t>
      </w:r>
      <w:r w:rsidR="0032235D" w:rsidRPr="00C41914">
        <w:t xml:space="preserve">asgari tutarın </w:t>
      </w:r>
      <w:r w:rsidR="00FE4FA7" w:rsidRPr="00C41914">
        <w:t>ödenmemesi durumunda</w:t>
      </w:r>
      <w:r w:rsidR="00F631FA" w:rsidRPr="00C41914">
        <w:t xml:space="preserve"> temerrüde düşeceğini,</w:t>
      </w:r>
      <w:r w:rsidR="00FE4FA7" w:rsidRPr="00C41914">
        <w:t xml:space="preserve"> </w:t>
      </w:r>
      <w:r w:rsidR="00F631FA" w:rsidRPr="00C41914">
        <w:t xml:space="preserve">bu sebeple henüz dönem borcuna yansıtılmamış taksitli ve ileri vadeli diğer işlemler de dahil olmak üzere </w:t>
      </w:r>
      <w:r w:rsidR="00FE4FA7" w:rsidRPr="00C41914">
        <w:t xml:space="preserve">işbu </w:t>
      </w:r>
      <w:proofErr w:type="spellStart"/>
      <w:r w:rsidR="00FE4FA7" w:rsidRPr="00C41914">
        <w:t>Sözleşme’den</w:t>
      </w:r>
      <w:proofErr w:type="spellEnd"/>
      <w:r w:rsidR="00FE4FA7" w:rsidRPr="00C41914">
        <w:t xml:space="preserve"> doğan bütün borç ve yükümlülüklerinin herhangi bir ihtara gerek kalmaksızın muaccel hale geleceğini;</w:t>
      </w:r>
      <w:r w:rsidR="00D0341F" w:rsidRPr="00C41914">
        <w:t xml:space="preserve"> </w:t>
      </w:r>
      <w:r w:rsidR="00F631FA" w:rsidRPr="00C41914">
        <w:t>ayrıca ihbara/bildirime gerek olmaksızın tü</w:t>
      </w:r>
      <w:r w:rsidR="00D0341F" w:rsidRPr="00C41914">
        <w:t>m borçlarını derhal ödeyeceğini;</w:t>
      </w:r>
      <w:r w:rsidR="00F631FA" w:rsidRPr="00C41914">
        <w:t xml:space="preserve"> alacaklarının tahsili amacıyla yasal yollara başvurabileceğini ve işbu </w:t>
      </w:r>
      <w:proofErr w:type="spellStart"/>
      <w:r w:rsidR="00F631FA" w:rsidRPr="00C41914">
        <w:t>Sözleşme’yi</w:t>
      </w:r>
      <w:proofErr w:type="spellEnd"/>
      <w:r w:rsidR="00F631FA" w:rsidRPr="00C41914">
        <w:t xml:space="preserve"> tek taraflı olarak feshedebileceğini,</w:t>
      </w:r>
    </w:p>
    <w:p w14:paraId="4763549C" w14:textId="77777777" w:rsidR="00861F86" w:rsidRPr="00C41914" w:rsidRDefault="00861F86" w:rsidP="000B1EBC">
      <w:pPr>
        <w:pStyle w:val="AralkYok"/>
      </w:pPr>
    </w:p>
    <w:p w14:paraId="48B1CF98" w14:textId="77777777" w:rsidR="00DB5096" w:rsidRPr="00C41914" w:rsidRDefault="00863926" w:rsidP="000B1EBC">
      <w:pPr>
        <w:pStyle w:val="AralkYok"/>
      </w:pPr>
      <w:r w:rsidRPr="00C41914">
        <w:t>N</w:t>
      </w:r>
      <w:r w:rsidR="00DB5096" w:rsidRPr="00C41914">
        <w:t xml:space="preserve">.9. Banka’nın KKTC şubelerince verilen kartlar için son ödeme tarihini takip eden 7 (yedi) işgününün sonunda en az asgari tutarın ödenmemesi halinde, Banka tarafından kendisine ihbar gönderileceğini; ihbarın gönderildiği tarihten itibaren en az asgari tutarın bir sonraki son ödeme tarihine kadar ödenmemesi halinde hesabın dondurulacağını ve kredi kartının ve </w:t>
      </w:r>
      <w:r w:rsidR="00DB5096" w:rsidRPr="00C41914">
        <w:lastRenderedPageBreak/>
        <w:t>varsa ek kartın kullanıma kapatılacağını; bir sonraki son ödeme tarihinde de ödenmemesi halinde kredi kartının ve varsa buna bağlı ek kartların iptal edileceğini,</w:t>
      </w:r>
    </w:p>
    <w:p w14:paraId="6875DBC6" w14:textId="77777777" w:rsidR="00D0341F" w:rsidRPr="00C41914" w:rsidRDefault="00D0341F" w:rsidP="000B1EBC">
      <w:pPr>
        <w:pStyle w:val="AralkYok"/>
      </w:pPr>
    </w:p>
    <w:p w14:paraId="0C7D27CE" w14:textId="77777777" w:rsidR="00F631FA" w:rsidRPr="00C41914" w:rsidRDefault="00863926" w:rsidP="000B1EBC">
      <w:pPr>
        <w:pStyle w:val="AralkYok"/>
      </w:pPr>
      <w:r w:rsidRPr="00C41914">
        <w:t>N</w:t>
      </w:r>
      <w:r w:rsidR="00022082" w:rsidRPr="00C41914">
        <w:t>.10</w:t>
      </w:r>
      <w:r w:rsidR="00F631FA" w:rsidRPr="00C41914">
        <w:t xml:space="preserve">. Kredi kartı başvuru formu ve eklerinde beyan ettiği bilgi ve belgelerin herhangi birinin doğru olmadığının anlaşılması, ödeme gücünü kısmen veya tamamen kaybetmesi, üçüncü şahıslarca hakkında ihtiyati haciz veya haciz kararı alınmış olması, kendisinden iş bu Sözleşme’nin </w:t>
      </w:r>
      <w:r w:rsidR="00E87608" w:rsidRPr="00C41914">
        <w:t>“</w:t>
      </w:r>
      <w:r w:rsidR="00BE161C" w:rsidRPr="00C41914">
        <w:t>P</w:t>
      </w:r>
      <w:r w:rsidR="00E87608" w:rsidRPr="00C41914">
        <w:t>. TEMİNATLAR”</w:t>
      </w:r>
      <w:r w:rsidR="00F631FA" w:rsidRPr="00C41914">
        <w:t xml:space="preserve"> </w:t>
      </w:r>
      <w:r w:rsidR="00E87608" w:rsidRPr="00C41914">
        <w:t xml:space="preserve">bölümünde </w:t>
      </w:r>
      <w:r w:rsidR="00F631FA" w:rsidRPr="00C41914">
        <w:t xml:space="preserve">talep edilen ilave teminatları vermemesi, ölümü nedeniyle borcun ödenmeme halinin ortaya çıkması, iflası, konkordato talep etmesi, hacir altına alınması, kayyım tayin edilmesi nedeniyle ya da diğer haklı sebeplerle </w:t>
      </w:r>
      <w:r w:rsidR="00D0341F" w:rsidRPr="00C41914">
        <w:t>Banka’nın</w:t>
      </w:r>
      <w:r w:rsidR="00F631FA" w:rsidRPr="00C41914">
        <w:t xml:space="preserve"> borcun tamamını muaccel kılmaya ve derhal ödenmesini talep etmeye</w:t>
      </w:r>
      <w:r w:rsidR="00D0341F" w:rsidRPr="00C41914">
        <w:t xml:space="preserve">, </w:t>
      </w:r>
      <w:r w:rsidR="00F631FA" w:rsidRPr="00C41914">
        <w:t xml:space="preserve">kartları iptal etmeye, </w:t>
      </w:r>
      <w:proofErr w:type="spellStart"/>
      <w:r w:rsidR="00F631FA" w:rsidRPr="00C41914">
        <w:t>Sözleşme’yi</w:t>
      </w:r>
      <w:proofErr w:type="spellEnd"/>
      <w:r w:rsidR="00F631FA" w:rsidRPr="00C41914">
        <w:t xml:space="preserve"> tek taraflı olarak feshetmeye ve alacağını tahsil etmek için yasal yollara başvurmaya yetkili olduğunu,</w:t>
      </w:r>
    </w:p>
    <w:p w14:paraId="386CBA64" w14:textId="77777777" w:rsidR="00F631FA" w:rsidRPr="00C41914" w:rsidRDefault="00F631FA" w:rsidP="000B1EBC">
      <w:pPr>
        <w:pStyle w:val="AralkYok"/>
      </w:pPr>
    </w:p>
    <w:p w14:paraId="3E375CC7" w14:textId="77777777" w:rsidR="000377A0" w:rsidRPr="00C41914" w:rsidRDefault="00863926" w:rsidP="000B1EBC">
      <w:pPr>
        <w:pStyle w:val="AralkYok"/>
      </w:pPr>
      <w:r w:rsidRPr="00C41914">
        <w:t>N</w:t>
      </w:r>
      <w:r w:rsidR="00FC76E2" w:rsidRPr="00C41914">
        <w:t>.</w:t>
      </w:r>
      <w:r w:rsidR="00022082" w:rsidRPr="00C41914">
        <w:t>11</w:t>
      </w:r>
      <w:r w:rsidR="00FC76E2" w:rsidRPr="00C41914">
        <w:t xml:space="preserve">. Ödenmesi gereken asgari tutarın son ödeme tarihine kadar ödenmemesi durumunda </w:t>
      </w:r>
      <w:r w:rsidR="000377A0" w:rsidRPr="00C41914">
        <w:t xml:space="preserve">söz konusu </w:t>
      </w:r>
      <w:r w:rsidR="00FC76E2" w:rsidRPr="00C41914">
        <w:t>tutarın</w:t>
      </w:r>
      <w:r w:rsidR="000377A0" w:rsidRPr="00C41914">
        <w:t xml:space="preserve"> Banka tarafından, bildirimde bulunmak suretiyle,</w:t>
      </w:r>
      <w:r w:rsidR="00FC76E2" w:rsidRPr="00C41914">
        <w:t xml:space="preserve"> </w:t>
      </w:r>
      <w:r w:rsidR="000377A0" w:rsidRPr="00C41914">
        <w:t xml:space="preserve">Banka nezdinde bulunan </w:t>
      </w:r>
      <w:r w:rsidR="00FC76E2" w:rsidRPr="00C41914">
        <w:t xml:space="preserve">bütün </w:t>
      </w:r>
      <w:proofErr w:type="spellStart"/>
      <w:r w:rsidR="00FC76E2" w:rsidRPr="00C41914">
        <w:t>VMH’lerinden</w:t>
      </w:r>
      <w:proofErr w:type="spellEnd"/>
      <w:r w:rsidR="00FC76E2" w:rsidRPr="00C41914">
        <w:t xml:space="preserve"> ve bunlara bağlı yatırım hesapların</w:t>
      </w:r>
      <w:r w:rsidR="000377A0" w:rsidRPr="00C41914">
        <w:t xml:space="preserve">ın </w:t>
      </w:r>
      <w:r w:rsidR="00FC76E2" w:rsidRPr="00C41914">
        <w:t>serbest bakiye</w:t>
      </w:r>
      <w:r w:rsidR="000377A0" w:rsidRPr="00C41914">
        <w:t>sin</w:t>
      </w:r>
      <w:r w:rsidR="00FC76E2" w:rsidRPr="00C41914">
        <w:t xml:space="preserve">den ve </w:t>
      </w:r>
      <w:r w:rsidR="000377A0" w:rsidRPr="00C41914">
        <w:t xml:space="preserve">bu hesaplardaki </w:t>
      </w:r>
      <w:r w:rsidR="00FC76E2" w:rsidRPr="00C41914">
        <w:t>yatırım fonlarından</w:t>
      </w:r>
      <w:r w:rsidR="00E17304" w:rsidRPr="00C41914">
        <w:t xml:space="preserve"> ve geri ödeme talimatında kullanılmasına izin vermiş ise kredili mevduat hesabından t</w:t>
      </w:r>
      <w:r w:rsidR="00FC76E2" w:rsidRPr="00C41914">
        <w:t xml:space="preserve">akas ve mahsup edileceğini;  takas ve mahsuba konu hesap geri ödeme talimatı olmayan bir maaş hesabı ise maaşın en fazla ¼’ü </w:t>
      </w:r>
      <w:r w:rsidR="006455C2" w:rsidRPr="00C41914">
        <w:t xml:space="preserve">(dörtte biri) </w:t>
      </w:r>
      <w:r w:rsidR="00FC76E2" w:rsidRPr="00C41914">
        <w:t>oranında tahsilat yapılacağını, geri ödeme talimatı olmayan bir emekli maaş hesabı ise son ödeme tarihinden sonraki tahsilatlarda emekli maaş tutarından tahsilat yapılmayacağını</w:t>
      </w:r>
      <w:r w:rsidR="00CE4971" w:rsidRPr="00C41914">
        <w:t>,</w:t>
      </w:r>
      <w:r w:rsidR="00FC76E2" w:rsidRPr="00C41914">
        <w:t xml:space="preserve"> </w:t>
      </w:r>
    </w:p>
    <w:p w14:paraId="6CEF1EF3" w14:textId="77777777" w:rsidR="000377A0" w:rsidRPr="00C41914" w:rsidRDefault="000377A0" w:rsidP="000B1EBC">
      <w:pPr>
        <w:pStyle w:val="AralkYok"/>
      </w:pPr>
    </w:p>
    <w:p w14:paraId="2C833642" w14:textId="77777777" w:rsidR="008247CB" w:rsidRPr="00C41914" w:rsidRDefault="00863926" w:rsidP="000B1EBC">
      <w:pPr>
        <w:pStyle w:val="AralkYok"/>
      </w:pPr>
      <w:r w:rsidRPr="00C41914">
        <w:t>N</w:t>
      </w:r>
      <w:r w:rsidR="00B962F9" w:rsidRPr="00C41914">
        <w:t>.</w:t>
      </w:r>
      <w:r w:rsidR="00F631FA" w:rsidRPr="00C41914">
        <w:t>1</w:t>
      </w:r>
      <w:r w:rsidR="00022082" w:rsidRPr="00C41914">
        <w:t>2</w:t>
      </w:r>
      <w:r w:rsidR="008247CB" w:rsidRPr="00C41914">
        <w:t>. Banka tarafından mektup veya noter aracılığıyla yapılan kredi kartı borcu gecikme bildirimleri nedeniyle gönderim masrafı tahsil edilebileceğini; ilgili kamu kurum veya kuruluşlarına veya üçüncü kişilere ödenen masrafların kendisine ait olduğunu ve açık talep ve onayı alınarak yapılan onaya bağlı bildirim işlemlerinde üçüncü kişi ve kuruluşlara ödenen ücretler dışında ücret tahsil edilmeyeceğini</w:t>
      </w:r>
      <w:r w:rsidR="005C7628" w:rsidRPr="00C41914">
        <w:t xml:space="preserve"> bildiğini, </w:t>
      </w:r>
    </w:p>
    <w:p w14:paraId="40C53DB2" w14:textId="77777777" w:rsidR="008247CB" w:rsidRPr="00C41914" w:rsidRDefault="008247CB" w:rsidP="000B1EBC">
      <w:pPr>
        <w:pStyle w:val="AralkYok"/>
      </w:pPr>
    </w:p>
    <w:p w14:paraId="69DCA696" w14:textId="77777777" w:rsidR="00FE4FA7" w:rsidRPr="00C41914" w:rsidRDefault="00863926" w:rsidP="000B1EBC">
      <w:pPr>
        <w:pStyle w:val="AralkYok"/>
      </w:pPr>
      <w:r w:rsidRPr="00C41914">
        <w:t>N</w:t>
      </w:r>
      <w:r w:rsidR="00FE4FA7" w:rsidRPr="00C41914">
        <w:t>.</w:t>
      </w:r>
      <w:r w:rsidR="007574E2" w:rsidRPr="00C41914">
        <w:t>1</w:t>
      </w:r>
      <w:r w:rsidR="00022082" w:rsidRPr="00C41914">
        <w:t>3</w:t>
      </w:r>
      <w:r w:rsidR="00FE4FA7" w:rsidRPr="00C41914">
        <w:t>. Bir takvim yılı içinde</w:t>
      </w:r>
      <w:r w:rsidR="008247CB" w:rsidRPr="00C41914">
        <w:t>,</w:t>
      </w:r>
      <w:r w:rsidR="00FE4FA7" w:rsidRPr="00C41914">
        <w:t xml:space="preserve"> asgari ödeme tutarını toplam 3 (üç) kez ödememesi halinde kredi kart</w:t>
      </w:r>
      <w:r w:rsidR="008247CB" w:rsidRPr="00C41914">
        <w:t xml:space="preserve">ının </w:t>
      </w:r>
      <w:r w:rsidR="00FE4FA7" w:rsidRPr="00C41914">
        <w:t>nakit kullanımına, üst üste 3 (üç) kez öde</w:t>
      </w:r>
      <w:r w:rsidR="008247CB" w:rsidRPr="00C41914">
        <w:t xml:space="preserve">memesi halinde ise </w:t>
      </w:r>
      <w:r w:rsidR="00FE4FA7" w:rsidRPr="00C41914">
        <w:t>nakit kullanımı ile mal ve hizmet alımına kapatılacağını</w:t>
      </w:r>
      <w:r w:rsidR="008247CB" w:rsidRPr="00C41914">
        <w:t>;</w:t>
      </w:r>
      <w:r w:rsidR="00FE4FA7" w:rsidRPr="00C41914">
        <w:t xml:space="preserve"> kendisine verilmiş bütün kredi kartlarının limitlerinin dönem borcunun tamamının ödenmesine kadar arttırılmayacağını ve bu tür kartlarının </w:t>
      </w:r>
      <w:r w:rsidR="008247CB" w:rsidRPr="00C41914">
        <w:t xml:space="preserve">da </w:t>
      </w:r>
      <w:r w:rsidR="00FE4FA7" w:rsidRPr="00C41914">
        <w:t>nakit kullanımına vey</w:t>
      </w:r>
      <w:r w:rsidR="008247CB" w:rsidRPr="00C41914">
        <w:t>a kullanıma kapalı tutulacağını;</w:t>
      </w:r>
      <w:r w:rsidR="00FE4FA7" w:rsidRPr="00C41914">
        <w:t xml:space="preserve"> Banka’nın KKTC şubeleri</w:t>
      </w:r>
      <w:r w:rsidR="00A54498" w:rsidRPr="00C41914">
        <w:t xml:space="preserve">nce </w:t>
      </w:r>
      <w:r w:rsidR="00FE4FA7" w:rsidRPr="00C41914">
        <w:t xml:space="preserve">verilen </w:t>
      </w:r>
      <w:r w:rsidR="005C7628" w:rsidRPr="00C41914">
        <w:t>k</w:t>
      </w:r>
      <w:r w:rsidR="00FE4FA7" w:rsidRPr="00C41914">
        <w:t>artları için bir takvim yılı içerisinde en fazla 3 (üç) defa dönem borcunun % 50’sinin (yüzde elli</w:t>
      </w:r>
      <w:r w:rsidR="008247CB" w:rsidRPr="00C41914">
        <w:t>) altında ödeme yapması halinde</w:t>
      </w:r>
      <w:r w:rsidR="00FE4FA7" w:rsidRPr="00C41914">
        <w:t xml:space="preserve"> dönem borcunun tamamının ödenmesine kadar kendisine verilmiş bütün kredi kartlarının limitlerinin arttırılmayacağını ve nakit kullanımına kapatılacağını, </w:t>
      </w:r>
    </w:p>
    <w:p w14:paraId="50EFA8ED" w14:textId="77777777" w:rsidR="003B68EF" w:rsidRPr="00C41914" w:rsidRDefault="003B68EF" w:rsidP="000B1EBC">
      <w:pPr>
        <w:pStyle w:val="AralkYok"/>
      </w:pPr>
    </w:p>
    <w:p w14:paraId="15305D2C" w14:textId="1B4D2B07" w:rsidR="00D0341F" w:rsidRPr="00C41914" w:rsidRDefault="00863926" w:rsidP="000B1EBC">
      <w:pPr>
        <w:pStyle w:val="AralkYok"/>
      </w:pPr>
      <w:r w:rsidRPr="00C41914">
        <w:t>N</w:t>
      </w:r>
      <w:r w:rsidR="004F59C5" w:rsidRPr="00C41914">
        <w:t>.</w:t>
      </w:r>
      <w:r w:rsidR="000377A0" w:rsidRPr="00C41914">
        <w:t>1</w:t>
      </w:r>
      <w:r w:rsidR="00022082" w:rsidRPr="00C41914">
        <w:t>4</w:t>
      </w:r>
      <w:r w:rsidR="004F59C5" w:rsidRPr="00C41914">
        <w:t>. Para yatırma ve alacak kayıtları sonucunda kredi kartının USD</w:t>
      </w:r>
      <w:r w:rsidR="00662D40">
        <w:t>,EURO ve/veya GBP</w:t>
      </w:r>
      <w:r w:rsidR="004F59C5" w:rsidRPr="00C41914">
        <w:t xml:space="preserve"> cinsinden kredi kartı hesap özetinde artı bakiye oluşması ve kartının TL cinsinden kredi kartı hesap özetinde son ödeme tarihi itibariyle ödenmemiş hesap özeti asgar</w:t>
      </w:r>
      <w:r w:rsidR="00AC0ADD" w:rsidRPr="00C41914">
        <w:t>i tutar borcu bulunması halinde</w:t>
      </w:r>
      <w:r w:rsidR="004F59C5" w:rsidRPr="00C41914">
        <w:t xml:space="preserve"> ödenmemiş asgari tutar kadar karşılığı USD</w:t>
      </w:r>
      <w:r w:rsidR="00662D40">
        <w:t>,EURO ve/veya GBP</w:t>
      </w:r>
      <w:r w:rsidR="004F59C5" w:rsidRPr="00C41914">
        <w:t xml:space="preserve"> artı bakiye tutarının </w:t>
      </w:r>
      <w:r w:rsidR="005C7628" w:rsidRPr="00C41914">
        <w:t xml:space="preserve">son ödeme tarihinde geçerli olan </w:t>
      </w:r>
      <w:r w:rsidR="008D1D6B">
        <w:t xml:space="preserve">Bankamız Gişe </w:t>
      </w:r>
      <w:r w:rsidR="004F59C5" w:rsidRPr="00C41914">
        <w:t xml:space="preserve">döviz alış kurundan </w:t>
      </w:r>
      <w:r w:rsidR="005C7628" w:rsidRPr="00C41914">
        <w:t xml:space="preserve">TL’ye </w:t>
      </w:r>
      <w:r w:rsidR="00743FE8" w:rsidRPr="00C41914">
        <w:t xml:space="preserve">çevrilerek </w:t>
      </w:r>
      <w:r w:rsidR="004F59C5" w:rsidRPr="00C41914">
        <w:t xml:space="preserve">TL cinsinden hesap özetine aktarılacağını; TL cinsinden kredi kartı hesap özetinde ödenmemiş asgari tutar bakiyesi bulunmaması halinde söz konusu artı bakiye tutarının </w:t>
      </w:r>
      <w:r w:rsidR="00033AF3" w:rsidRPr="00C41914">
        <w:t>Türkiye ve KKTC dışında</w:t>
      </w:r>
      <w:r w:rsidR="004F59C5" w:rsidRPr="00C41914">
        <w:t xml:space="preserve"> yapılacak alışveriş işlemlerinden mahsup edilmek üzere kartın USD</w:t>
      </w:r>
      <w:r w:rsidR="00662D40">
        <w:t>,EURO</w:t>
      </w:r>
      <w:r w:rsidR="004F59C5" w:rsidRPr="00C41914">
        <w:t xml:space="preserve"> ve/veya </w:t>
      </w:r>
      <w:r w:rsidR="00662D40">
        <w:t>GBP</w:t>
      </w:r>
      <w:r w:rsidR="004F59C5" w:rsidRPr="00C41914">
        <w:t xml:space="preserve"> cinsinden kredi kartı hesap özetinde kalacağını</w:t>
      </w:r>
      <w:r w:rsidR="00CE4971" w:rsidRPr="00C41914">
        <w:t>,</w:t>
      </w:r>
    </w:p>
    <w:p w14:paraId="7B7328FD" w14:textId="77777777" w:rsidR="00D0341F" w:rsidRPr="00C41914" w:rsidRDefault="00D0341F" w:rsidP="000B1EBC">
      <w:pPr>
        <w:pStyle w:val="AralkYok"/>
      </w:pPr>
    </w:p>
    <w:p w14:paraId="0BF8611B" w14:textId="42F1C101" w:rsidR="00CE4971" w:rsidRPr="00C41914" w:rsidRDefault="00863926" w:rsidP="000B1EBC">
      <w:pPr>
        <w:pStyle w:val="AralkYok"/>
      </w:pPr>
      <w:r w:rsidRPr="00C41914">
        <w:t>N</w:t>
      </w:r>
      <w:r w:rsidR="00CE4971" w:rsidRPr="00C41914">
        <w:t>.1</w:t>
      </w:r>
      <w:r w:rsidR="00022082" w:rsidRPr="00C41914">
        <w:t>5</w:t>
      </w:r>
      <w:r w:rsidR="00CE4971" w:rsidRPr="00C41914">
        <w:t xml:space="preserve">. Kredi kartındaki artı bakiyenin, </w:t>
      </w:r>
      <w:r w:rsidR="00D0341F" w:rsidRPr="00C41914">
        <w:t xml:space="preserve">Banka’ya </w:t>
      </w:r>
      <w:r w:rsidR="00CE4971" w:rsidRPr="00C41914">
        <w:t>kredi kartı</w:t>
      </w:r>
      <w:r w:rsidR="00D0341F" w:rsidRPr="00C41914">
        <w:t>ndan</w:t>
      </w:r>
      <w:r w:rsidR="00CE4971" w:rsidRPr="00C41914">
        <w:t xml:space="preserve"> ve/veya </w:t>
      </w:r>
      <w:r w:rsidR="00D0341F" w:rsidRPr="00C41914">
        <w:t xml:space="preserve">başkaca sebeplerden kaynaklanan </w:t>
      </w:r>
      <w:r w:rsidR="00CE4971" w:rsidRPr="00C41914">
        <w:t>muaccel borçlarına mahsup edilebileceğini,</w:t>
      </w:r>
      <w:r w:rsidR="000B1EBC">
        <w:t xml:space="preserve"> </w:t>
      </w:r>
      <w:r w:rsidR="000B1EBC" w:rsidRPr="000B1EBC">
        <w:t>dönem sonu borcunun yanı sıra artı bakiyenin oluştuğu anda mevcut veya söz konusu artı bakiye çekilmediğinde sonradan gerçekleşecek dönem içi işlemlerin de mahsup edilebileceğini, artı bakiyenin kalan tutarı üzerinde müşterinin serbestçe tasarruf yetkisi olacağını,</w:t>
      </w:r>
    </w:p>
    <w:p w14:paraId="52B21190" w14:textId="77777777" w:rsidR="004F59C5" w:rsidRPr="00C41914" w:rsidRDefault="004F59C5" w:rsidP="000B1EBC">
      <w:pPr>
        <w:pStyle w:val="AralkYok"/>
      </w:pPr>
    </w:p>
    <w:p w14:paraId="1458A977" w14:textId="77777777" w:rsidR="00746604" w:rsidRPr="00C41914" w:rsidRDefault="00863926" w:rsidP="000B1EBC">
      <w:pPr>
        <w:pStyle w:val="AralkYok"/>
      </w:pPr>
      <w:r w:rsidRPr="00C41914">
        <w:t>N</w:t>
      </w:r>
      <w:r w:rsidR="000076DF" w:rsidRPr="00C41914">
        <w:t>.</w:t>
      </w:r>
      <w:r w:rsidR="000377A0" w:rsidRPr="00C41914">
        <w:t>1</w:t>
      </w:r>
      <w:r w:rsidR="00022082" w:rsidRPr="00C41914">
        <w:t>6</w:t>
      </w:r>
      <w:r w:rsidR="005C7628" w:rsidRPr="00C41914">
        <w:t>.</w:t>
      </w:r>
      <w:r w:rsidR="00161C06" w:rsidRPr="00C41914">
        <w:t xml:space="preserve"> </w:t>
      </w:r>
      <w:proofErr w:type="spellStart"/>
      <w:r w:rsidR="00746604" w:rsidRPr="00C41914">
        <w:t>Muacceliyet</w:t>
      </w:r>
      <w:proofErr w:type="spellEnd"/>
      <w:r w:rsidR="00746604" w:rsidRPr="00C41914">
        <w:t xml:space="preserve"> halinde </w:t>
      </w:r>
      <w:r w:rsidR="002D4BCD" w:rsidRPr="00C41914">
        <w:t xml:space="preserve">ödül </w:t>
      </w:r>
      <w:r w:rsidR="00890946" w:rsidRPr="00C41914">
        <w:t>u</w:t>
      </w:r>
      <w:r w:rsidR="005C7628" w:rsidRPr="00C41914">
        <w:t>ygulaması</w:t>
      </w:r>
      <w:r w:rsidR="00746604" w:rsidRPr="00C41914">
        <w:t xml:space="preserve">ndan </w:t>
      </w:r>
      <w:r w:rsidR="002D4BCD" w:rsidRPr="00C41914">
        <w:t>kazan</w:t>
      </w:r>
      <w:r w:rsidR="00746604" w:rsidRPr="00C41914">
        <w:t xml:space="preserve">dığı </w:t>
      </w:r>
      <w:proofErr w:type="spellStart"/>
      <w:r w:rsidR="005C7628" w:rsidRPr="00C41914">
        <w:t>MaxiPuan</w:t>
      </w:r>
      <w:r w:rsidR="00890946" w:rsidRPr="00C41914">
        <w:t>ları</w:t>
      </w:r>
      <w:proofErr w:type="spellEnd"/>
      <w:r w:rsidR="005C7628" w:rsidRPr="00C41914">
        <w:t xml:space="preserve"> kartının borç bakiyesinden </w:t>
      </w:r>
      <w:r w:rsidR="00746604" w:rsidRPr="00C41914">
        <w:t>indireceğini;</w:t>
      </w:r>
    </w:p>
    <w:p w14:paraId="286A0024" w14:textId="77777777" w:rsidR="00746604" w:rsidRPr="00C41914" w:rsidRDefault="00746604" w:rsidP="000B1EBC">
      <w:pPr>
        <w:pStyle w:val="AralkYok"/>
      </w:pPr>
    </w:p>
    <w:p w14:paraId="05942A9E" w14:textId="77777777" w:rsidR="003B68EF" w:rsidRPr="00C41914" w:rsidRDefault="00863926" w:rsidP="000B1EBC">
      <w:pPr>
        <w:pStyle w:val="AralkYok"/>
      </w:pPr>
      <w:r w:rsidRPr="00C41914">
        <w:lastRenderedPageBreak/>
        <w:t>N</w:t>
      </w:r>
      <w:r w:rsidR="009674B4" w:rsidRPr="00C41914">
        <w:t>.</w:t>
      </w:r>
      <w:r w:rsidR="000377A0" w:rsidRPr="00C41914">
        <w:t>1</w:t>
      </w:r>
      <w:r w:rsidR="00022082" w:rsidRPr="00C41914">
        <w:t>7</w:t>
      </w:r>
      <w:r w:rsidR="009674B4" w:rsidRPr="00C41914">
        <w:t>. Banka’nın ihtiyati tedbir veya ihtiyati haciz talebinde bulunması halinde teminat yatırmayacağını</w:t>
      </w:r>
      <w:r w:rsidR="0071713E" w:rsidRPr="00C41914">
        <w:t>,</w:t>
      </w:r>
      <w:r w:rsidR="009674B4" w:rsidRPr="00C41914">
        <w:t xml:space="preserve"> </w:t>
      </w:r>
    </w:p>
    <w:p w14:paraId="20339218" w14:textId="77777777" w:rsidR="009674B4" w:rsidRPr="00C41914" w:rsidRDefault="009674B4" w:rsidP="000B1EBC">
      <w:pPr>
        <w:pStyle w:val="AralkYok"/>
      </w:pPr>
    </w:p>
    <w:p w14:paraId="75785A03" w14:textId="77777777" w:rsidR="00433F10" w:rsidRPr="00C41914" w:rsidRDefault="00863926" w:rsidP="000B1EBC">
      <w:pPr>
        <w:pStyle w:val="AralkYok"/>
      </w:pPr>
      <w:r w:rsidRPr="00C41914">
        <w:t>N</w:t>
      </w:r>
      <w:r w:rsidR="00433F10" w:rsidRPr="00C41914">
        <w:t>.</w:t>
      </w:r>
      <w:r w:rsidR="00F631FA" w:rsidRPr="00C41914">
        <w:t>1</w:t>
      </w:r>
      <w:r w:rsidR="00022082" w:rsidRPr="00C41914">
        <w:t>8</w:t>
      </w:r>
      <w:r w:rsidR="00433F10" w:rsidRPr="00C41914">
        <w:t>.</w:t>
      </w:r>
      <w:r w:rsidR="000076DF" w:rsidRPr="00C41914">
        <w:t xml:space="preserve"> </w:t>
      </w:r>
      <w:r w:rsidR="00433F10" w:rsidRPr="00C41914">
        <w:t>Banka</w:t>
      </w:r>
      <w:r w:rsidR="000076DF" w:rsidRPr="00C41914">
        <w:t>’</w:t>
      </w:r>
      <w:r w:rsidR="00433F10" w:rsidRPr="00C41914">
        <w:t xml:space="preserve">ya karşı işbu </w:t>
      </w:r>
      <w:proofErr w:type="spellStart"/>
      <w:r w:rsidR="00433F10" w:rsidRPr="00C41914">
        <w:t>Sözleşme</w:t>
      </w:r>
      <w:r w:rsidR="000076DF" w:rsidRPr="00C41914">
        <w:t>’den</w:t>
      </w:r>
      <w:proofErr w:type="spellEnd"/>
      <w:r w:rsidR="000076DF" w:rsidRPr="00C41914">
        <w:t xml:space="preserve"> </w:t>
      </w:r>
      <w:r w:rsidR="00433F10" w:rsidRPr="00C41914">
        <w:t xml:space="preserve">doğmuş ve doğacak her türlü </w:t>
      </w:r>
      <w:r w:rsidR="001B4D1D" w:rsidRPr="00C41914">
        <w:t xml:space="preserve">borcuna </w:t>
      </w:r>
      <w:r w:rsidR="00433F10" w:rsidRPr="00C41914">
        <w:t>karşılık</w:t>
      </w:r>
      <w:r w:rsidR="001B4D1D" w:rsidRPr="00C41914">
        <w:t xml:space="preserve"> olarak</w:t>
      </w:r>
      <w:r w:rsidR="00433F10" w:rsidRPr="00C41914">
        <w:t xml:space="preserve"> Banka</w:t>
      </w:r>
      <w:r w:rsidR="000076DF" w:rsidRPr="00C41914">
        <w:t>’</w:t>
      </w:r>
      <w:r w:rsidR="00433F10" w:rsidRPr="00C41914">
        <w:t>nın yurt içinde ve dışında bütü</w:t>
      </w:r>
      <w:r w:rsidR="000076DF" w:rsidRPr="00C41914">
        <w:t xml:space="preserve">n şubelerinde </w:t>
      </w:r>
      <w:r w:rsidR="00433F10" w:rsidRPr="00C41914">
        <w:t>adına açılmış ve açılacak her türlü hesaplarının bakiyeleri</w:t>
      </w:r>
      <w:r w:rsidR="000076DF" w:rsidRPr="00C41914">
        <w:t xml:space="preserve"> ile </w:t>
      </w:r>
      <w:r w:rsidR="00433F10" w:rsidRPr="00C41914">
        <w:t>doğmuş ve doğacak her türlü</w:t>
      </w:r>
      <w:r w:rsidR="00792273" w:rsidRPr="00C41914">
        <w:t xml:space="preserve"> </w:t>
      </w:r>
      <w:r w:rsidR="004C56A1" w:rsidRPr="00C41914">
        <w:t xml:space="preserve">hak ve </w:t>
      </w:r>
      <w:r w:rsidR="00433F10" w:rsidRPr="00C41914">
        <w:t>alaca</w:t>
      </w:r>
      <w:r w:rsidR="001B4D1D" w:rsidRPr="00C41914">
        <w:t xml:space="preserve">ğı </w:t>
      </w:r>
      <w:r w:rsidR="00433F10" w:rsidRPr="00C41914">
        <w:t>üzerinde Banka</w:t>
      </w:r>
      <w:r w:rsidR="000076DF" w:rsidRPr="00C41914">
        <w:t>’</w:t>
      </w:r>
      <w:r w:rsidR="00433F10" w:rsidRPr="00C41914">
        <w:t xml:space="preserve">nın </w:t>
      </w:r>
      <w:r w:rsidR="004C56A1" w:rsidRPr="00C41914">
        <w:t xml:space="preserve">rehin, </w:t>
      </w:r>
      <w:r w:rsidR="00433F10" w:rsidRPr="00C41914">
        <w:t>hapis</w:t>
      </w:r>
      <w:r w:rsidR="00E82E2B" w:rsidRPr="00C41914">
        <w:t>,</w:t>
      </w:r>
      <w:r w:rsidR="004C56A1" w:rsidRPr="00C41914">
        <w:t xml:space="preserve"> takas </w:t>
      </w:r>
      <w:r w:rsidR="00E82E2B" w:rsidRPr="00C41914">
        <w:t xml:space="preserve">ve </w:t>
      </w:r>
      <w:r w:rsidR="004C56A1" w:rsidRPr="00C41914">
        <w:t>mahsup</w:t>
      </w:r>
      <w:r w:rsidR="00792273" w:rsidRPr="00C41914">
        <w:t xml:space="preserve"> </w:t>
      </w:r>
      <w:r w:rsidR="00433F10" w:rsidRPr="00C41914">
        <w:t>hakkı bulunduğunu</w:t>
      </w:r>
      <w:r w:rsidR="001B4D1D" w:rsidRPr="00C41914">
        <w:t xml:space="preserve"> ve </w:t>
      </w:r>
      <w:r w:rsidR="00433F10" w:rsidRPr="00C41914">
        <w:t>Banka</w:t>
      </w:r>
      <w:r w:rsidR="000076DF" w:rsidRPr="00C41914">
        <w:t>’</w:t>
      </w:r>
      <w:r w:rsidR="00433F10" w:rsidRPr="00C41914">
        <w:t>nın alacağın</w:t>
      </w:r>
      <w:r w:rsidR="006E1EE6" w:rsidRPr="00C41914">
        <w:t>ı</w:t>
      </w:r>
      <w:r w:rsidR="00433F10" w:rsidRPr="00C41914">
        <w:t xml:space="preserve"> </w:t>
      </w:r>
      <w:r w:rsidR="006E1EE6" w:rsidRPr="00C41914">
        <w:t xml:space="preserve">resen </w:t>
      </w:r>
      <w:r w:rsidR="00433F10" w:rsidRPr="00C41914">
        <w:t>takas ve mahsup etmeye yetkili</w:t>
      </w:r>
      <w:r w:rsidR="00792273" w:rsidRPr="00C41914">
        <w:t xml:space="preserve"> </w:t>
      </w:r>
      <w:r w:rsidR="000076DF" w:rsidRPr="00C41914">
        <w:t>old</w:t>
      </w:r>
      <w:r w:rsidR="00433F10" w:rsidRPr="00C41914">
        <w:t>uğunu</w:t>
      </w:r>
      <w:r w:rsidR="000076DF" w:rsidRPr="00C41914">
        <w:t>,</w:t>
      </w:r>
    </w:p>
    <w:p w14:paraId="2522273E" w14:textId="77777777" w:rsidR="00A70835" w:rsidRPr="00C41914" w:rsidRDefault="00A70835" w:rsidP="000B1EBC">
      <w:pPr>
        <w:pStyle w:val="AralkYok"/>
      </w:pPr>
    </w:p>
    <w:p w14:paraId="2A483CA2" w14:textId="77777777" w:rsidR="00EA38DE" w:rsidRDefault="00B01F69" w:rsidP="000B1EBC">
      <w:pPr>
        <w:pStyle w:val="AralkYok"/>
      </w:pPr>
      <w:r w:rsidRPr="00C41914">
        <w:t>N.19. Ba</w:t>
      </w:r>
      <w:r w:rsidR="00A70835" w:rsidRPr="00C41914">
        <w:t xml:space="preserve">nkadan aldığı kredi kartının </w:t>
      </w:r>
      <w:r w:rsidR="008F5A9F" w:rsidRPr="00C41914">
        <w:t xml:space="preserve">ilk </w:t>
      </w:r>
      <w:r w:rsidR="00A70835" w:rsidRPr="00C41914">
        <w:t>hesap özetinin</w:t>
      </w:r>
      <w:r w:rsidR="006E6323" w:rsidRPr="00C41914">
        <w:t xml:space="preserve"> </w:t>
      </w:r>
      <w:r w:rsidR="00F84122" w:rsidRPr="00C41914">
        <w:t xml:space="preserve">asgari </w:t>
      </w:r>
      <w:r w:rsidR="00A70835" w:rsidRPr="00C41914">
        <w:t xml:space="preserve">borcunu son ödeme tarihine kadar ödemediği takdirde </w:t>
      </w:r>
      <w:r w:rsidR="008F5A9F" w:rsidRPr="00C41914">
        <w:t xml:space="preserve">ilgili kredi kartının </w:t>
      </w:r>
      <w:r w:rsidR="00A70835" w:rsidRPr="00C41914">
        <w:t>kullanımının durdu</w:t>
      </w:r>
      <w:r w:rsidR="007A4D26" w:rsidRPr="00C41914">
        <w:t>r</w:t>
      </w:r>
      <w:r w:rsidR="00A70835" w:rsidRPr="00C41914">
        <w:t>acağını,</w:t>
      </w:r>
      <w:r w:rsidR="008F5A9F" w:rsidRPr="00C41914">
        <w:t xml:space="preserve"> söz konusu hesap özeti müşterinin ilk hesap özeti ise tüm kartlarının kullanımının durdurulacağını,</w:t>
      </w:r>
      <w:r w:rsidR="00A70835" w:rsidRPr="00C41914">
        <w:t xml:space="preserve"> </w:t>
      </w:r>
      <w:r w:rsidR="008F5A9F" w:rsidRPr="00C41914">
        <w:t xml:space="preserve">ancak </w:t>
      </w:r>
      <w:r w:rsidR="00A70835" w:rsidRPr="00C41914">
        <w:t>hesap özeti borcunun tamamını ödemesi durumunda kartın</w:t>
      </w:r>
      <w:r w:rsidR="00F84122" w:rsidRPr="00C41914">
        <w:t>/kartlarının</w:t>
      </w:r>
      <w:r w:rsidR="00A70835" w:rsidRPr="00C41914">
        <w:t xml:space="preserve"> tekrar kullanıma açılacağını,</w:t>
      </w:r>
      <w:r w:rsidR="00871160">
        <w:t xml:space="preserve"> </w:t>
      </w:r>
    </w:p>
    <w:p w14:paraId="304AD4CA" w14:textId="77777777" w:rsidR="00EA38DE" w:rsidRPr="00C41914" w:rsidRDefault="00EA38DE" w:rsidP="000B1EBC">
      <w:pPr>
        <w:pStyle w:val="AralkYok"/>
      </w:pPr>
    </w:p>
    <w:p w14:paraId="41D21D3A" w14:textId="77777777" w:rsidR="009674B4" w:rsidRPr="00C41914" w:rsidRDefault="009674B4" w:rsidP="000B1EBC">
      <w:pPr>
        <w:pStyle w:val="AralkYok"/>
      </w:pPr>
      <w:proofErr w:type="gramStart"/>
      <w:r w:rsidRPr="00C41914">
        <w:t>kabul</w:t>
      </w:r>
      <w:proofErr w:type="gramEnd"/>
      <w:r w:rsidRPr="00C41914">
        <w:t>, beyan ve taahhüt eder.</w:t>
      </w:r>
    </w:p>
    <w:p w14:paraId="34B81DBA" w14:textId="77777777" w:rsidR="009674B4" w:rsidRPr="00C41914" w:rsidRDefault="009674B4" w:rsidP="000B1EBC">
      <w:pPr>
        <w:pStyle w:val="AralkYok"/>
      </w:pPr>
    </w:p>
    <w:p w14:paraId="16593261" w14:textId="77777777" w:rsidR="00812895" w:rsidRPr="00C41914" w:rsidRDefault="00863926" w:rsidP="000B1EBC">
      <w:pPr>
        <w:pStyle w:val="AralkYok"/>
      </w:pPr>
      <w:r w:rsidRPr="00C41914">
        <w:t>O</w:t>
      </w:r>
      <w:r w:rsidR="00812895" w:rsidRPr="00C41914">
        <w:t>. KREDİ KARTI BORCUNU ÖDEMEDE GÜÇLÜK YAŞAYANLARA</w:t>
      </w:r>
      <w:r w:rsidR="00EA22BC" w:rsidRPr="00C41914">
        <w:t xml:space="preserve"> </w:t>
      </w:r>
      <w:r w:rsidR="00812895" w:rsidRPr="00C41914">
        <w:t xml:space="preserve">YÖNELİK KREDİ KARTI YENİDEN </w:t>
      </w:r>
      <w:proofErr w:type="gramStart"/>
      <w:r w:rsidR="00812895" w:rsidRPr="00C41914">
        <w:t>YAPILANDIRMA(</w:t>
      </w:r>
      <w:proofErr w:type="gramEnd"/>
      <w:r w:rsidR="00812895" w:rsidRPr="00C41914">
        <w:t>HIZIR- HIZLI REFİNANSMAN) İŞLEMLERİ</w:t>
      </w:r>
    </w:p>
    <w:p w14:paraId="76EE637D" w14:textId="77777777" w:rsidR="00812895" w:rsidRPr="00C41914" w:rsidRDefault="00812895" w:rsidP="000B1EBC">
      <w:pPr>
        <w:pStyle w:val="AralkYok"/>
      </w:pPr>
    </w:p>
    <w:p w14:paraId="326BB1B7" w14:textId="77777777" w:rsidR="00721998" w:rsidRPr="00C41914" w:rsidRDefault="00721998" w:rsidP="000B1EBC">
      <w:pPr>
        <w:pStyle w:val="AralkYok"/>
      </w:pPr>
      <w:r w:rsidRPr="00C41914">
        <w:t>Kart Hamili/Ek Kart Hamili</w:t>
      </w:r>
    </w:p>
    <w:p w14:paraId="688D8455" w14:textId="77777777" w:rsidR="00721998" w:rsidRPr="00C41914" w:rsidRDefault="00721998" w:rsidP="000B1EBC">
      <w:pPr>
        <w:pStyle w:val="AralkYok"/>
      </w:pPr>
    </w:p>
    <w:p w14:paraId="181A9C54" w14:textId="77777777" w:rsidR="004C737A" w:rsidRPr="00C41914" w:rsidRDefault="00863926" w:rsidP="000B1EBC">
      <w:pPr>
        <w:pStyle w:val="AralkYok"/>
      </w:pPr>
      <w:r w:rsidRPr="00C41914">
        <w:t>O</w:t>
      </w:r>
      <w:r w:rsidR="00721998" w:rsidRPr="00C41914">
        <w:t xml:space="preserve">.1. </w:t>
      </w:r>
      <w:r w:rsidR="00812895" w:rsidRPr="00C41914">
        <w:t xml:space="preserve">Kredi kartı borcunun, kredi kartı akdi faiz oranı üzerinden hesaplanıp, faiz tutarına ilişkin BSMV ve KKDF de eklenerek belirlenen ve bir ödeme planında gösterilen taksitler halinde ödenmek üzere yeniden yapılandırılarak tasfiyesi </w:t>
      </w:r>
      <w:r w:rsidR="00E06D4A" w:rsidRPr="00C41914">
        <w:t xml:space="preserve">durumunda; </w:t>
      </w:r>
    </w:p>
    <w:p w14:paraId="4FEC0820" w14:textId="77777777" w:rsidR="004C737A" w:rsidRPr="00C41914" w:rsidRDefault="004C737A" w:rsidP="000B1EBC">
      <w:pPr>
        <w:pStyle w:val="AralkYok"/>
      </w:pPr>
    </w:p>
    <w:p w14:paraId="2D0083A6" w14:textId="77777777" w:rsidR="004C737A" w:rsidRPr="00C41914" w:rsidRDefault="00863926" w:rsidP="000B1EBC">
      <w:pPr>
        <w:pStyle w:val="AralkYok"/>
      </w:pPr>
      <w:r w:rsidRPr="00C41914">
        <w:t>O.1.</w:t>
      </w:r>
      <w:r w:rsidR="009628CE" w:rsidRPr="00C41914">
        <w:t>a</w:t>
      </w:r>
      <w:r w:rsidR="00812895" w:rsidRPr="00C41914">
        <w:t>. Yapılandırma işlemiyle birlikte oluşturulan geri ödeme planının yazılı bir örneği</w:t>
      </w:r>
      <w:r w:rsidR="00E06D4A" w:rsidRPr="00C41914">
        <w:t>nin</w:t>
      </w:r>
      <w:r w:rsidR="00812895" w:rsidRPr="00C41914">
        <w:t xml:space="preserve"> </w:t>
      </w:r>
      <w:proofErr w:type="gramStart"/>
      <w:r w:rsidR="00812895" w:rsidRPr="00C41914">
        <w:t>kağıt</w:t>
      </w:r>
      <w:proofErr w:type="gramEnd"/>
      <w:r w:rsidR="00812895" w:rsidRPr="00C41914">
        <w:t xml:space="preserve"> üzerinde veya kalıcı veri saklayıcısı </w:t>
      </w:r>
      <w:r w:rsidR="00E06D4A" w:rsidRPr="00C41914">
        <w:t xml:space="preserve">aracılığıyla kendisine verileceğini, </w:t>
      </w:r>
    </w:p>
    <w:p w14:paraId="07C750D9" w14:textId="77777777" w:rsidR="004C737A" w:rsidRPr="00C41914" w:rsidRDefault="004C737A" w:rsidP="000B1EBC">
      <w:pPr>
        <w:pStyle w:val="AralkYok"/>
      </w:pPr>
    </w:p>
    <w:p w14:paraId="04754AA2" w14:textId="77777777" w:rsidR="004C737A" w:rsidRPr="00C41914" w:rsidRDefault="00863926" w:rsidP="000B1EBC">
      <w:pPr>
        <w:pStyle w:val="AralkYok"/>
      </w:pPr>
      <w:r w:rsidRPr="00C41914">
        <w:t>O.1.</w:t>
      </w:r>
      <w:r w:rsidR="009628CE" w:rsidRPr="00C41914">
        <w:t>b</w:t>
      </w:r>
      <w:r w:rsidR="00812895" w:rsidRPr="00C41914">
        <w:t xml:space="preserve">. </w:t>
      </w:r>
      <w:r w:rsidR="00E06D4A" w:rsidRPr="00C41914">
        <w:t>T</w:t>
      </w:r>
      <w:r w:rsidR="00812895" w:rsidRPr="00C41914">
        <w:t>aksitler halinde ödenmek üzere yeniden yapılandırılarak tasfiyesi hususunda mutabık kalınan borca ait taksitleri ödeme planına uygun olarak ödediği sürece Banka</w:t>
      </w:r>
      <w:r w:rsidR="00E06D4A" w:rsidRPr="00C41914">
        <w:t>’nın</w:t>
      </w:r>
      <w:r w:rsidR="00812895" w:rsidRPr="00C41914">
        <w:t xml:space="preserve"> </w:t>
      </w:r>
      <w:r w:rsidR="00E06D4A" w:rsidRPr="00C41914">
        <w:t>kendisinden</w:t>
      </w:r>
      <w:r w:rsidR="00812895" w:rsidRPr="00C41914">
        <w:t xml:space="preserve">, yeniden yapılandırılan borçla ilgili olarak Banka’ya yeniden yapılandırma tarihinde ulaşmamış olası borçlardan doğan alacaklarını </w:t>
      </w:r>
      <w:r w:rsidR="00812895" w:rsidRPr="00C41914">
        <w:t>talep hakkı dışında ilave bir talepte bulunmayaca</w:t>
      </w:r>
      <w:r w:rsidR="00E06D4A" w:rsidRPr="00C41914">
        <w:t xml:space="preserve">ğını bildiğini ancak </w:t>
      </w:r>
      <w:r w:rsidR="00812895" w:rsidRPr="00C41914">
        <w:t xml:space="preserve"> kartın kullanımı veya tahsisi dolayısıyla </w:t>
      </w:r>
      <w:r w:rsidR="00E06D4A" w:rsidRPr="00C41914">
        <w:t>söz konusu olabilecek</w:t>
      </w:r>
      <w:r w:rsidR="00812895" w:rsidRPr="00C41914">
        <w:t xml:space="preserve"> </w:t>
      </w:r>
      <w:r w:rsidR="00E06D4A" w:rsidRPr="00C41914">
        <w:t xml:space="preserve">yıllık ücret </w:t>
      </w:r>
      <w:r w:rsidR="00812895" w:rsidRPr="00C41914">
        <w:t>ve benzeri ücretler</w:t>
      </w:r>
      <w:r w:rsidR="00E06D4A" w:rsidRPr="00C41914">
        <w:t>i</w:t>
      </w:r>
      <w:r w:rsidR="00812895" w:rsidRPr="00C41914">
        <w:t xml:space="preserve"> </w:t>
      </w:r>
      <w:r w:rsidR="00E06D4A" w:rsidRPr="00C41914">
        <w:t xml:space="preserve">kendisinden </w:t>
      </w:r>
      <w:r w:rsidR="00812895" w:rsidRPr="00C41914">
        <w:t>talep edebilece</w:t>
      </w:r>
      <w:r w:rsidR="00E06D4A" w:rsidRPr="00C41914">
        <w:t xml:space="preserve">ğini, </w:t>
      </w:r>
    </w:p>
    <w:p w14:paraId="22BCEC5D" w14:textId="77777777" w:rsidR="004C737A" w:rsidRPr="00C41914" w:rsidRDefault="004C737A" w:rsidP="000B1EBC">
      <w:pPr>
        <w:pStyle w:val="AralkYok"/>
      </w:pPr>
    </w:p>
    <w:p w14:paraId="44C47883" w14:textId="77777777" w:rsidR="004C737A" w:rsidRPr="00C41914" w:rsidRDefault="009628CE" w:rsidP="000B1EBC">
      <w:pPr>
        <w:pStyle w:val="AralkYok"/>
      </w:pPr>
      <w:r w:rsidRPr="00C41914">
        <w:t>O.1.c</w:t>
      </w:r>
      <w:r w:rsidR="00812895" w:rsidRPr="00C41914">
        <w:t xml:space="preserve">. Banka’ya yeniden yapılandırma tarihi itibarıyla ulaşmamış </w:t>
      </w:r>
      <w:r w:rsidR="007226BC" w:rsidRPr="00C41914">
        <w:t xml:space="preserve">Türkiye ve KKTC dışında yapılan </w:t>
      </w:r>
      <w:r w:rsidR="00812895" w:rsidRPr="00C41914">
        <w:t xml:space="preserve">işlemler, </w:t>
      </w:r>
      <w:r w:rsidR="004C737A" w:rsidRPr="00C41914">
        <w:t xml:space="preserve">yerine provizyon verilen işlemler, </w:t>
      </w:r>
      <w:r w:rsidR="00E06D4A" w:rsidRPr="00C41914">
        <w:t xml:space="preserve">çevrim dışı </w:t>
      </w:r>
      <w:r w:rsidR="00812895" w:rsidRPr="00C41914">
        <w:t>işlemler, itiraz işlemlerinin olumsuz sonuçlanması vb. nedenlerle ulaşabilecek borç tutarları</w:t>
      </w:r>
      <w:r w:rsidR="004C737A" w:rsidRPr="00C41914">
        <w:t>n</w:t>
      </w:r>
      <w:r w:rsidR="00812895" w:rsidRPr="00C41914">
        <w:t xml:space="preserve"> da yeniden yapılandırma kapsamında ol</w:t>
      </w:r>
      <w:r w:rsidR="004C737A" w:rsidRPr="00C41914">
        <w:t xml:space="preserve">duğunu ve bu </w:t>
      </w:r>
      <w:r w:rsidR="00812895" w:rsidRPr="00C41914">
        <w:t>borç tutarları</w:t>
      </w:r>
      <w:r w:rsidR="004C737A" w:rsidRPr="00C41914">
        <w:t>nın</w:t>
      </w:r>
      <w:r w:rsidR="00812895" w:rsidRPr="00C41914">
        <w:t xml:space="preserve"> </w:t>
      </w:r>
      <w:r w:rsidR="004C737A" w:rsidRPr="00C41914">
        <w:t xml:space="preserve">takip eden kredi kartı hesap özetine </w:t>
      </w:r>
      <w:r w:rsidR="00812895" w:rsidRPr="00C41914">
        <w:t>ilave edilece</w:t>
      </w:r>
      <w:r w:rsidR="004C737A" w:rsidRPr="00C41914">
        <w:t xml:space="preserve">ğini, </w:t>
      </w:r>
    </w:p>
    <w:p w14:paraId="4050136E" w14:textId="77777777" w:rsidR="004C737A" w:rsidRPr="00C41914" w:rsidRDefault="004C737A" w:rsidP="000B1EBC">
      <w:pPr>
        <w:pStyle w:val="AralkYok"/>
      </w:pPr>
    </w:p>
    <w:p w14:paraId="5B0634A2" w14:textId="77777777" w:rsidR="004C737A" w:rsidRPr="00C41914" w:rsidRDefault="00863926" w:rsidP="000B1EBC">
      <w:pPr>
        <w:pStyle w:val="AralkYok"/>
      </w:pPr>
      <w:r w:rsidRPr="00C41914">
        <w:t>O.1.</w:t>
      </w:r>
      <w:r w:rsidR="009628CE" w:rsidRPr="00C41914">
        <w:t>d</w:t>
      </w:r>
      <w:r w:rsidR="00812895" w:rsidRPr="00C41914">
        <w:t>. Yeniden yapılandırmaya konu kredi kartı borç taksitlerinin</w:t>
      </w:r>
      <w:r w:rsidR="004C737A" w:rsidRPr="00C41914">
        <w:t xml:space="preserve"> vadesinde ödenmemesi durumunda</w:t>
      </w:r>
      <w:r w:rsidR="00812895" w:rsidRPr="00C41914">
        <w:t xml:space="preserve"> ödenmeyen taksitlerde yer alan anapara tutarına yapılandırma tarihinde geçerli olan gecikme faizi oranı üzerinden gecikme faizi işletilece</w:t>
      </w:r>
      <w:r w:rsidR="004C737A" w:rsidRPr="00C41914">
        <w:t>ğini,</w:t>
      </w:r>
    </w:p>
    <w:p w14:paraId="181E043E" w14:textId="77777777" w:rsidR="004C737A" w:rsidRPr="00C41914" w:rsidRDefault="004C737A" w:rsidP="000B1EBC">
      <w:pPr>
        <w:pStyle w:val="AralkYok"/>
      </w:pPr>
    </w:p>
    <w:p w14:paraId="52958CBF" w14:textId="77777777" w:rsidR="004C737A" w:rsidRPr="00C41914" w:rsidRDefault="009628CE" w:rsidP="000B1EBC">
      <w:pPr>
        <w:pStyle w:val="AralkYok"/>
      </w:pPr>
      <w:r w:rsidRPr="00C41914">
        <w:t>O.1.e</w:t>
      </w:r>
      <w:r w:rsidR="00812895" w:rsidRPr="00C41914">
        <w:t xml:space="preserve">. </w:t>
      </w:r>
      <w:r w:rsidR="004C737A" w:rsidRPr="00C41914">
        <w:t>V</w:t>
      </w:r>
      <w:r w:rsidR="00812895" w:rsidRPr="00C41914">
        <w:t>adesi gelmemiş bir veya birden çok taksit ödemesinde bulunabil</w:t>
      </w:r>
      <w:r w:rsidR="004C737A" w:rsidRPr="00C41914">
        <w:t xml:space="preserve">eceğini </w:t>
      </w:r>
      <w:r w:rsidR="00812895" w:rsidRPr="00C41914">
        <w:t>veya yeniden yapılandırmaya konu borcun tamamını ya da bir taksit tutarından az olmamak üzere bir kısmını erken ödeyebil</w:t>
      </w:r>
      <w:r w:rsidR="004C737A" w:rsidRPr="00C41914">
        <w:t>eceğini; b</w:t>
      </w:r>
      <w:r w:rsidR="00812895" w:rsidRPr="00C41914">
        <w:t>u durumda Banka</w:t>
      </w:r>
      <w:r w:rsidR="004C737A" w:rsidRPr="00C41914">
        <w:t>’nın</w:t>
      </w:r>
      <w:r w:rsidR="00812895" w:rsidRPr="00C41914">
        <w:t xml:space="preserve"> erken ödenen miktara göre gerekli indirimi yapa</w:t>
      </w:r>
      <w:r w:rsidR="004C737A" w:rsidRPr="00C41914">
        <w:t>cağını; b</w:t>
      </w:r>
      <w:r w:rsidR="00812895" w:rsidRPr="00C41914">
        <w:t xml:space="preserve">ir veya birden fazla taksitin vadesinden </w:t>
      </w:r>
      <w:r w:rsidR="004C737A" w:rsidRPr="00C41914">
        <w:t xml:space="preserve">önce ödenmek istenmesi halinde </w:t>
      </w:r>
      <w:r w:rsidR="00812895" w:rsidRPr="00C41914">
        <w:t>erken ödenen taksit tutarı içinde yer alan anapara tutarı üzerinden yapılandırma tarihinde geçerli olan akdi faiz oranı ve erken ödenen gün sayısı dikkate alınarak bulunacak faiz tutarı, faiz tutarı üzerinden hesaplanacak BSMV ve KKDF tutarı kadar indirim yapıl</w:t>
      </w:r>
      <w:r w:rsidR="004C737A" w:rsidRPr="00C41914">
        <w:t>acağını; k</w:t>
      </w:r>
      <w:r w:rsidR="00812895" w:rsidRPr="00C41914">
        <w:t>alan borcunun tamamını</w:t>
      </w:r>
      <w:r w:rsidR="004C737A" w:rsidRPr="00C41914">
        <w:t>n</w:t>
      </w:r>
      <w:r w:rsidR="00812895" w:rsidRPr="00C41914">
        <w:t xml:space="preserve"> erken ödenmesi taksit tarihinde yapılıyorsa vadesi gelen taksit ödemesi geriye kalan taksit tutarları içerisindeki anapara borcu ve varsa o tarihe kadar tahsil edilmemiş faiz, BSMV ve KKDF tutarı</w:t>
      </w:r>
      <w:r w:rsidR="004C737A" w:rsidRPr="00C41914">
        <w:t>nın</w:t>
      </w:r>
      <w:r w:rsidR="00812895" w:rsidRPr="00C41914">
        <w:t xml:space="preserve"> tahsil edil</w:t>
      </w:r>
      <w:r w:rsidR="004C737A" w:rsidRPr="00C41914">
        <w:t>eceğini; e</w:t>
      </w:r>
      <w:r w:rsidR="00812895" w:rsidRPr="00C41914">
        <w:t>rken ödeme iki taksit tarihi arasında yapılıyorsa ödeme planında yer alan en son ödenmiş taksit tarihi ile erken kapatma işleminin gerçekleştiği tarih arasında anaparaya işleyen faiz tutarı, en son ödenmiş taksit tarihi itibariyle geriye kalan taksit tutarları içerisindeki anapara borcu ve varsa o tarihe kadar tahsil edilmemiş faiz, BSMV ve KKDF tutarı</w:t>
      </w:r>
      <w:r w:rsidR="004C737A" w:rsidRPr="00C41914">
        <w:t xml:space="preserve">nın </w:t>
      </w:r>
      <w:r w:rsidR="00812895" w:rsidRPr="00C41914">
        <w:t>tahsil edil</w:t>
      </w:r>
      <w:r w:rsidR="004C737A" w:rsidRPr="00C41914">
        <w:t xml:space="preserve">eceğini; </w:t>
      </w:r>
      <w:r w:rsidR="00812895" w:rsidRPr="00C41914">
        <w:t xml:space="preserve">yeniden yapılandırmaya konu borç tutarının tamamını veya bir taksit tutarından az olmamak üzere </w:t>
      </w:r>
      <w:r w:rsidR="00812895" w:rsidRPr="00C41914">
        <w:lastRenderedPageBreak/>
        <w:t>herhangi bir tutarı vadesinden önce ödemesi sırasında vadesi geçmiş ve ödenmemiş taksitlerinin bulunması</w:t>
      </w:r>
      <w:r w:rsidR="004C737A" w:rsidRPr="00C41914">
        <w:t xml:space="preserve"> halinde</w:t>
      </w:r>
      <w:r w:rsidR="00812895" w:rsidRPr="00C41914">
        <w:t xml:space="preserve"> geciktirilen her taksit tutarı (taksit içerisindeki) anapara tutarları için ayrı ayrı olmak üzere gecikilen gün sayısına göre vade tarihinden fiili ödeme tarihine kadar yapılandırma tarihinde geçerli olan gecikme faizi oranı üzerinden hesaplanacak gecikme faizi, BSMV ve KKDF tutarı ile beraber </w:t>
      </w:r>
      <w:r w:rsidR="004C737A" w:rsidRPr="00C41914">
        <w:t xml:space="preserve">öncelikle tahsil edileceğini, </w:t>
      </w:r>
    </w:p>
    <w:p w14:paraId="4E456D81" w14:textId="77777777" w:rsidR="004C737A" w:rsidRPr="00C41914" w:rsidRDefault="004C737A" w:rsidP="000B1EBC">
      <w:pPr>
        <w:pStyle w:val="AralkYok"/>
      </w:pPr>
    </w:p>
    <w:p w14:paraId="5886B9D7" w14:textId="77777777" w:rsidR="004C737A" w:rsidRPr="00C41914" w:rsidRDefault="00863926" w:rsidP="000B1EBC">
      <w:pPr>
        <w:pStyle w:val="AralkYok"/>
      </w:pPr>
      <w:r w:rsidRPr="00C41914">
        <w:t>O.1.</w:t>
      </w:r>
      <w:r w:rsidR="009628CE" w:rsidRPr="00C41914">
        <w:t>f</w:t>
      </w:r>
      <w:r w:rsidR="00812895" w:rsidRPr="00C41914">
        <w:t>. Uygulanacak akdi ve gecikme faizi oranları</w:t>
      </w:r>
      <w:r w:rsidR="00502B6D" w:rsidRPr="00C41914">
        <w:t>nın</w:t>
      </w:r>
      <w:r w:rsidR="00812895" w:rsidRPr="00C41914">
        <w:t xml:space="preserve"> yapılandırma tarihindeki TCMB tarafından belirlen</w:t>
      </w:r>
      <w:r w:rsidR="00502B6D" w:rsidRPr="00C41914">
        <w:t xml:space="preserve">miş </w:t>
      </w:r>
      <w:r w:rsidR="00812895" w:rsidRPr="00C41914">
        <w:t>azami oranların üzerinde olmayaca</w:t>
      </w:r>
      <w:r w:rsidR="00502B6D" w:rsidRPr="00C41914">
        <w:t xml:space="preserve">ğını bildiğini; </w:t>
      </w:r>
      <w:r w:rsidR="00812895" w:rsidRPr="00C41914">
        <w:t xml:space="preserve">yeniden yapılandırma tarihindeki TCMB tarafından belirlenen azami akdi ve gecikme faiz oranlarını aşmayacak şekilde belirlenen oran üzerinden hesaplanacak faizi ve bu faiz üzerinden hesaplanacak BSMV ve </w:t>
      </w:r>
      <w:proofErr w:type="spellStart"/>
      <w:r w:rsidR="00812895" w:rsidRPr="00C41914">
        <w:t>KKDF’yi</w:t>
      </w:r>
      <w:proofErr w:type="spellEnd"/>
      <w:r w:rsidR="00812895" w:rsidRPr="00C41914">
        <w:t xml:space="preserve"> ödeyece</w:t>
      </w:r>
      <w:r w:rsidR="00502B6D" w:rsidRPr="00C41914">
        <w:t>ğini; k</w:t>
      </w:r>
      <w:r w:rsidR="00812895" w:rsidRPr="00C41914">
        <w:t>redi kartı yeniden yapılandırma uygulamasından doğan bor</w:t>
      </w:r>
      <w:r w:rsidR="004C737A" w:rsidRPr="00C41914">
        <w:t>çlarda bileşik faiz uygulanma</w:t>
      </w:r>
      <w:r w:rsidR="00502B6D" w:rsidRPr="00C41914">
        <w:t xml:space="preserve">yacağını bildiğini, </w:t>
      </w:r>
    </w:p>
    <w:p w14:paraId="43944DFD" w14:textId="77777777" w:rsidR="004C737A" w:rsidRPr="00C41914" w:rsidRDefault="004C737A" w:rsidP="000B1EBC">
      <w:pPr>
        <w:pStyle w:val="AralkYok"/>
      </w:pPr>
    </w:p>
    <w:p w14:paraId="2B80B76E" w14:textId="77777777" w:rsidR="00502B6D" w:rsidRPr="00C41914" w:rsidRDefault="00863926" w:rsidP="000B1EBC">
      <w:pPr>
        <w:pStyle w:val="AralkYok"/>
      </w:pPr>
      <w:r w:rsidRPr="00C41914">
        <w:t>O.1.</w:t>
      </w:r>
      <w:r w:rsidR="009628CE" w:rsidRPr="00C41914">
        <w:t>g</w:t>
      </w:r>
      <w:r w:rsidR="00812895" w:rsidRPr="00C41914">
        <w:t xml:space="preserve">. </w:t>
      </w:r>
      <w:r w:rsidR="00502B6D" w:rsidRPr="00C41914">
        <w:t>İşbu S</w:t>
      </w:r>
      <w:r w:rsidR="00812895" w:rsidRPr="00C41914">
        <w:t>özleşme</w:t>
      </w:r>
      <w:r w:rsidR="00502B6D" w:rsidRPr="00C41914">
        <w:t>’</w:t>
      </w:r>
      <w:r w:rsidR="00812895" w:rsidRPr="00C41914">
        <w:t xml:space="preserve">nin </w:t>
      </w:r>
      <w:r w:rsidR="00BE161C" w:rsidRPr="00C41914">
        <w:t>“N</w:t>
      </w:r>
      <w:r w:rsidR="00E87608" w:rsidRPr="00C41914">
        <w:t>.10”</w:t>
      </w:r>
      <w:r w:rsidR="00A54876" w:rsidRPr="00C41914">
        <w:t xml:space="preserve"> </w:t>
      </w:r>
      <w:r w:rsidR="00812895" w:rsidRPr="00C41914">
        <w:t xml:space="preserve">maddesinde belirtilen koşullardan herhangi birinin oluşması, yeniden yapılandırma kapsamındaki taksit tutarlarının zamanında, nakden ve tamamen ödenmemesi, üçüncü kişilerin müşteri aleyhine takibe geçmesi veya iflasının istenmesi veya konkordato </w:t>
      </w:r>
      <w:proofErr w:type="spellStart"/>
      <w:r w:rsidR="00812895" w:rsidRPr="00C41914">
        <w:t>mehli</w:t>
      </w:r>
      <w:proofErr w:type="spellEnd"/>
      <w:r w:rsidR="00812895" w:rsidRPr="00C41914">
        <w:t xml:space="preserve"> talep etmesi ya da iflasın ertelenme</w:t>
      </w:r>
      <w:r w:rsidR="00502B6D" w:rsidRPr="00C41914">
        <w:t xml:space="preserve">si talebinde bulunması halinde </w:t>
      </w:r>
      <w:r w:rsidR="00812895" w:rsidRPr="00C41914">
        <w:t>herhangi bir ihtarname keşidesine veya ihbarname gönderilmesine gerek kalmadan yeniden yapılandırma ile sağlanan bütün ayrıcalık ve avantajlar</w:t>
      </w:r>
      <w:r w:rsidR="00502B6D" w:rsidRPr="00C41914">
        <w:t>ın</w:t>
      </w:r>
      <w:r w:rsidR="00812895" w:rsidRPr="00C41914">
        <w:t xml:space="preserve"> yeniden yapılandırmanın yürürlüğe girdiği tarihe geri </w:t>
      </w:r>
      <w:r w:rsidR="00502B6D" w:rsidRPr="00C41914">
        <w:t xml:space="preserve">dönülmek üzere ortadan kalkacağını </w:t>
      </w:r>
      <w:r w:rsidR="00812895" w:rsidRPr="00C41914">
        <w:t>ve yeniden yapılandırma işlemi</w:t>
      </w:r>
      <w:r w:rsidR="00502B6D" w:rsidRPr="00C41914">
        <w:t>nin</w:t>
      </w:r>
      <w:r w:rsidR="00812895" w:rsidRPr="00C41914">
        <w:t xml:space="preserve"> iptal edilmiş olaca</w:t>
      </w:r>
      <w:r w:rsidR="00502B6D" w:rsidRPr="00C41914">
        <w:t xml:space="preserve">ğını, </w:t>
      </w:r>
    </w:p>
    <w:p w14:paraId="0409CC9C" w14:textId="77777777" w:rsidR="00502B6D" w:rsidRPr="00C41914" w:rsidRDefault="00502B6D" w:rsidP="000B1EBC">
      <w:pPr>
        <w:pStyle w:val="AralkYok"/>
      </w:pPr>
    </w:p>
    <w:p w14:paraId="06FB2164" w14:textId="77777777" w:rsidR="00502B6D" w:rsidRPr="00C41914" w:rsidRDefault="00863926" w:rsidP="000B1EBC">
      <w:pPr>
        <w:pStyle w:val="AralkYok"/>
      </w:pPr>
      <w:r w:rsidRPr="00C41914">
        <w:t>O.1.</w:t>
      </w:r>
      <w:r w:rsidR="009628CE" w:rsidRPr="00C41914">
        <w:t>h</w:t>
      </w:r>
      <w:r w:rsidR="00812895" w:rsidRPr="00C41914">
        <w:t>.</w:t>
      </w:r>
      <w:r w:rsidR="00502B6D" w:rsidRPr="00C41914">
        <w:t xml:space="preserve"> </w:t>
      </w:r>
      <w:r w:rsidR="00812895" w:rsidRPr="00C41914">
        <w:t>Kredi kartı borcunun taksitler halinde ödenmek üzere yeniden yapılandırılarak tasfiyesi hususunda Banka ile arasında mutabakata varılmış olması gerek yeniden yapılandırmaya konu borcun</w:t>
      </w:r>
      <w:r w:rsidR="00502B6D" w:rsidRPr="00C41914">
        <w:t>un</w:t>
      </w:r>
      <w:r w:rsidR="00812895" w:rsidRPr="00C41914">
        <w:t xml:space="preserve"> gerekse Banka’ya olabilecek diğer bütün borçlarının yenilendiği (tecdit edildiği), borcun nakledildiği anlamına gelme</w:t>
      </w:r>
      <w:r w:rsidR="00502B6D" w:rsidRPr="00C41914">
        <w:t>diğini;</w:t>
      </w:r>
      <w:r w:rsidR="00812895" w:rsidRPr="00C41914">
        <w:t xml:space="preserve"> kredi ilişkilerinin devamı boyunca oluşmuş teminat, sorumluluk ve kefaletlerde yenileme ve naklin hukuki sonuçlarını doğurmayaca</w:t>
      </w:r>
      <w:r w:rsidR="00502B6D" w:rsidRPr="00C41914">
        <w:t>ğını,</w:t>
      </w:r>
    </w:p>
    <w:p w14:paraId="6B3CACF4" w14:textId="77777777" w:rsidR="00502B6D" w:rsidRPr="00C41914" w:rsidRDefault="00502B6D" w:rsidP="000B1EBC">
      <w:pPr>
        <w:pStyle w:val="AralkYok"/>
      </w:pPr>
    </w:p>
    <w:p w14:paraId="11C3EC41" w14:textId="77777777" w:rsidR="00502B6D" w:rsidRPr="00C41914" w:rsidRDefault="00863926" w:rsidP="000B1EBC">
      <w:pPr>
        <w:pStyle w:val="AralkYok"/>
      </w:pPr>
      <w:r w:rsidRPr="00C41914">
        <w:t>O.1.</w:t>
      </w:r>
      <w:r w:rsidR="009628CE" w:rsidRPr="00C41914">
        <w:t>i</w:t>
      </w:r>
      <w:r w:rsidR="00812895" w:rsidRPr="00C41914">
        <w:t>. Yeniden yapılandırma kredisinin kullanımı öncesinde kullanılabilir statüde bulunan kredi kartları</w:t>
      </w:r>
      <w:r w:rsidR="00502B6D" w:rsidRPr="00C41914">
        <w:t>nın</w:t>
      </w:r>
      <w:r w:rsidR="00812895" w:rsidRPr="00C41914">
        <w:t xml:space="preserve"> kredinin geri ödemeleri sırasında kullanıma kapalı kalaca</w:t>
      </w:r>
      <w:r w:rsidR="00502B6D" w:rsidRPr="00C41914">
        <w:t xml:space="preserve">ğını; </w:t>
      </w:r>
      <w:r w:rsidR="00812895" w:rsidRPr="00C41914">
        <w:t>kredinin t</w:t>
      </w:r>
      <w:r w:rsidR="00502B6D" w:rsidRPr="00C41914">
        <w:t xml:space="preserve">amamen ödenmesini takiben Banka’nın </w:t>
      </w:r>
      <w:r w:rsidR="00812895" w:rsidRPr="00C41914">
        <w:t>kart kullanımına devam edip ed</w:t>
      </w:r>
      <w:r w:rsidR="00502B6D" w:rsidRPr="00C41914">
        <w:t>il</w:t>
      </w:r>
      <w:r w:rsidR="00812895" w:rsidRPr="00C41914">
        <w:t xml:space="preserve">emeyeceği </w:t>
      </w:r>
      <w:r w:rsidR="00502B6D" w:rsidRPr="00C41914">
        <w:t xml:space="preserve">hususunu </w:t>
      </w:r>
      <w:r w:rsidR="00812895" w:rsidRPr="00C41914">
        <w:t>yeniden değerlendir</w:t>
      </w:r>
      <w:r w:rsidR="00502B6D" w:rsidRPr="00C41914">
        <w:t>eceğini; b</w:t>
      </w:r>
      <w:r w:rsidR="00812895" w:rsidRPr="00C41914">
        <w:t>u değerlendirme</w:t>
      </w:r>
      <w:r w:rsidR="00502B6D" w:rsidRPr="00C41914">
        <w:t>nin</w:t>
      </w:r>
      <w:r w:rsidR="00812895" w:rsidRPr="00C41914">
        <w:t xml:space="preserve"> sonucuna göre kredi kartı</w:t>
      </w:r>
      <w:r w:rsidR="00502B6D" w:rsidRPr="00C41914">
        <w:t>nın</w:t>
      </w:r>
      <w:r w:rsidR="00812895" w:rsidRPr="00C41914">
        <w:t xml:space="preserve"> Banka tarafından iptal edilebilece</w:t>
      </w:r>
      <w:r w:rsidR="00502B6D" w:rsidRPr="00C41914">
        <w:t xml:space="preserve">ğini veya </w:t>
      </w:r>
      <w:r w:rsidR="00812895" w:rsidRPr="00C41914">
        <w:t>kart</w:t>
      </w:r>
      <w:r w:rsidR="00502B6D" w:rsidRPr="00C41914">
        <w:t xml:space="preserve"> limitinin yeniden belirlenebileceğini,</w:t>
      </w:r>
    </w:p>
    <w:p w14:paraId="244B2466" w14:textId="77777777" w:rsidR="00502B6D" w:rsidRPr="00C41914" w:rsidRDefault="00502B6D" w:rsidP="000B1EBC">
      <w:pPr>
        <w:pStyle w:val="AralkYok"/>
      </w:pPr>
    </w:p>
    <w:p w14:paraId="71C02C07" w14:textId="77777777" w:rsidR="00EA38DE" w:rsidRDefault="00863926" w:rsidP="000B1EBC">
      <w:pPr>
        <w:pStyle w:val="AralkYok"/>
      </w:pPr>
      <w:r w:rsidRPr="00C41914">
        <w:t>O.1.</w:t>
      </w:r>
      <w:r w:rsidR="009628CE" w:rsidRPr="00C41914">
        <w:t>j</w:t>
      </w:r>
      <w:r w:rsidR="00502B6D" w:rsidRPr="00C41914">
        <w:t xml:space="preserve">. </w:t>
      </w:r>
      <w:r w:rsidR="00812895" w:rsidRPr="00C41914">
        <w:t xml:space="preserve">KKTC şubeleri tarafından verilen kartlara ilişkin yapılandırma işlemlerinde Kuzey Kıbrıs Türk Cumhuriyeti Merkez Bankası </w:t>
      </w:r>
      <w:r w:rsidR="00502B6D" w:rsidRPr="00C41914">
        <w:t>o</w:t>
      </w:r>
      <w:r w:rsidR="00812895" w:rsidRPr="00C41914">
        <w:t>ranları</w:t>
      </w:r>
      <w:r w:rsidR="00502B6D" w:rsidRPr="00C41914">
        <w:t>nın</w:t>
      </w:r>
      <w:r w:rsidR="00812895" w:rsidRPr="00C41914">
        <w:t xml:space="preserve"> esas alınaca</w:t>
      </w:r>
      <w:r w:rsidR="00502B6D" w:rsidRPr="00C41914">
        <w:t xml:space="preserve">ğını; </w:t>
      </w:r>
      <w:proofErr w:type="spellStart"/>
      <w:r w:rsidR="00812895" w:rsidRPr="00C41914">
        <w:t>BSMV</w:t>
      </w:r>
      <w:r w:rsidR="00502B6D" w:rsidRPr="00C41914">
        <w:t>’nin</w:t>
      </w:r>
      <w:proofErr w:type="spellEnd"/>
      <w:r w:rsidR="00812895" w:rsidRPr="00C41914">
        <w:t xml:space="preserve"> “BSİV”, </w:t>
      </w:r>
      <w:proofErr w:type="spellStart"/>
      <w:r w:rsidR="00812895" w:rsidRPr="00C41914">
        <w:t>KKDF</w:t>
      </w:r>
      <w:r w:rsidR="00502B6D" w:rsidRPr="00C41914">
        <w:t>’nin</w:t>
      </w:r>
      <w:proofErr w:type="spellEnd"/>
      <w:r w:rsidR="00812895" w:rsidRPr="00C41914">
        <w:t xml:space="preserve"> ise “FFF” olarak dikkate alınaca</w:t>
      </w:r>
      <w:r w:rsidR="00502B6D" w:rsidRPr="00C41914">
        <w:t xml:space="preserve">ğını, </w:t>
      </w:r>
    </w:p>
    <w:p w14:paraId="7465F39D" w14:textId="77777777" w:rsidR="00EA38DE" w:rsidRPr="00C41914" w:rsidRDefault="00EA38DE" w:rsidP="000B1EBC">
      <w:pPr>
        <w:pStyle w:val="AralkYok"/>
      </w:pPr>
    </w:p>
    <w:p w14:paraId="063FBD9B" w14:textId="77777777" w:rsidR="00502B6D" w:rsidRPr="00C41914" w:rsidRDefault="00502B6D" w:rsidP="000B1EBC">
      <w:pPr>
        <w:pStyle w:val="AralkYok"/>
        <w:rPr>
          <w:rFonts w:asciiTheme="majorHAnsi" w:hAnsiTheme="majorHAnsi" w:cs="Arial"/>
          <w:szCs w:val="24"/>
        </w:rPr>
      </w:pPr>
      <w:proofErr w:type="gramStart"/>
      <w:r w:rsidRPr="00C41914">
        <w:t>kabul</w:t>
      </w:r>
      <w:proofErr w:type="gramEnd"/>
      <w:r w:rsidRPr="00C41914">
        <w:t xml:space="preserve">, beyan ve taahhüt eder.  </w:t>
      </w:r>
    </w:p>
    <w:p w14:paraId="5659A89E" w14:textId="77777777" w:rsidR="00812895" w:rsidRPr="00C41914" w:rsidRDefault="00812895" w:rsidP="000B1EBC">
      <w:pPr>
        <w:pStyle w:val="AralkYok"/>
      </w:pPr>
    </w:p>
    <w:p w14:paraId="48A68FE9" w14:textId="77777777" w:rsidR="00A80DA7" w:rsidRPr="00C41914" w:rsidRDefault="009628CE" w:rsidP="000B1EBC">
      <w:pPr>
        <w:pStyle w:val="AralkYok"/>
        <w:rPr>
          <w:sz w:val="10"/>
          <w:szCs w:val="10"/>
        </w:rPr>
      </w:pPr>
      <w:r w:rsidRPr="00C41914">
        <w:t>P</w:t>
      </w:r>
      <w:r w:rsidR="00A80DA7" w:rsidRPr="00C41914">
        <w:t xml:space="preserve">. TEMİNATLAR </w:t>
      </w:r>
    </w:p>
    <w:p w14:paraId="38EBC7AB" w14:textId="77777777" w:rsidR="00A80DA7" w:rsidRPr="00C41914" w:rsidRDefault="00A80DA7" w:rsidP="000B1EBC">
      <w:pPr>
        <w:pStyle w:val="AralkYok"/>
      </w:pPr>
    </w:p>
    <w:p w14:paraId="4857C5C9" w14:textId="77777777" w:rsidR="00A80DA7" w:rsidRPr="00C41914" w:rsidRDefault="009628CE" w:rsidP="000B1EBC">
      <w:pPr>
        <w:pStyle w:val="AralkYok"/>
      </w:pPr>
      <w:r w:rsidRPr="00C41914">
        <w:t>P</w:t>
      </w:r>
      <w:r w:rsidR="00A80DA7" w:rsidRPr="00C41914">
        <w:t xml:space="preserve">.1. </w:t>
      </w:r>
      <w:r w:rsidR="003B3D73" w:rsidRPr="00C41914">
        <w:t>Banka</w:t>
      </w:r>
      <w:r w:rsidR="00EE6084" w:rsidRPr="00C41914">
        <w:t>, kredi</w:t>
      </w:r>
      <w:r w:rsidR="003B3D73" w:rsidRPr="00C41914">
        <w:t xml:space="preserve"> kart</w:t>
      </w:r>
      <w:r w:rsidR="00EE6084" w:rsidRPr="00C41914">
        <w:t>ı</w:t>
      </w:r>
      <w:r w:rsidR="003B3D73" w:rsidRPr="00C41914">
        <w:t xml:space="preserve"> tahsisi</w:t>
      </w:r>
      <w:r w:rsidR="00FA42AF" w:rsidRPr="00C41914">
        <w:t xml:space="preserve"> için</w:t>
      </w:r>
      <w:r w:rsidR="003B3D73" w:rsidRPr="00C41914">
        <w:t xml:space="preserve"> gerekli görmesi halinde </w:t>
      </w:r>
      <w:r w:rsidR="00970078" w:rsidRPr="00C41914">
        <w:t xml:space="preserve">Kart </w:t>
      </w:r>
      <w:proofErr w:type="spellStart"/>
      <w:r w:rsidR="00970078" w:rsidRPr="00C41914">
        <w:t>Hamili’nden</w:t>
      </w:r>
      <w:proofErr w:type="spellEnd"/>
      <w:r w:rsidR="00970078" w:rsidRPr="00C41914">
        <w:t xml:space="preserve"> kefalet, menkul ve/veya gayrimenkul </w:t>
      </w:r>
      <w:proofErr w:type="spellStart"/>
      <w:r w:rsidR="00970078" w:rsidRPr="00C41914">
        <w:t>rehni</w:t>
      </w:r>
      <w:proofErr w:type="spellEnd"/>
      <w:r w:rsidR="00970078" w:rsidRPr="00C41914">
        <w:t xml:space="preserve"> ve/veya nakit karşılık ve/veya Banka tarafından uygun görülecek başka teminatlar göstermesini talep edebilir.</w:t>
      </w:r>
      <w:r w:rsidR="003B3D73" w:rsidRPr="00C41914">
        <w:t xml:space="preserve"> </w:t>
      </w:r>
      <w:r w:rsidR="00A80DA7" w:rsidRPr="00C41914">
        <w:t xml:space="preserve">Banka tarafından Kart </w:t>
      </w:r>
      <w:proofErr w:type="spellStart"/>
      <w:r w:rsidR="00A80DA7" w:rsidRPr="00C41914">
        <w:t>Hamili’nin</w:t>
      </w:r>
      <w:proofErr w:type="spellEnd"/>
      <w:r w:rsidR="00A80DA7" w:rsidRPr="00C41914">
        <w:t xml:space="preserve"> </w:t>
      </w:r>
      <w:r w:rsidR="00AE22D6" w:rsidRPr="00C41914">
        <w:t xml:space="preserve">ve/veya kefil ya da kefillerin </w:t>
      </w:r>
      <w:r w:rsidR="00A80DA7" w:rsidRPr="00C41914">
        <w:t>ödeme gücünün düştüğünün tespiti</w:t>
      </w:r>
      <w:r w:rsidR="00AE22D6" w:rsidRPr="00C41914">
        <w:t xml:space="preserve">, alınan teminatların değerini yitirmesi </w:t>
      </w:r>
      <w:r w:rsidR="00A80DA7" w:rsidRPr="00C41914">
        <w:t>veya diğer ha</w:t>
      </w:r>
      <w:r w:rsidR="001B4D1D" w:rsidRPr="00C41914">
        <w:t xml:space="preserve">klı sebeplerin varlığı halinde </w:t>
      </w:r>
      <w:r w:rsidR="00507499" w:rsidRPr="00C41914">
        <w:t xml:space="preserve">Banka </w:t>
      </w:r>
      <w:r w:rsidR="00A80DA7" w:rsidRPr="00C41914">
        <w:t>kredi ilişkisi süresince</w:t>
      </w:r>
      <w:r w:rsidR="00507499" w:rsidRPr="00C41914">
        <w:t xml:space="preserve"> </w:t>
      </w:r>
      <w:r w:rsidR="00A80DA7" w:rsidRPr="00C41914">
        <w:t xml:space="preserve">Kart </w:t>
      </w:r>
      <w:proofErr w:type="spellStart"/>
      <w:r w:rsidR="00A80DA7" w:rsidRPr="00C41914">
        <w:t>Hamili’nden</w:t>
      </w:r>
      <w:proofErr w:type="spellEnd"/>
      <w:r w:rsidR="00A80DA7" w:rsidRPr="00C41914">
        <w:t xml:space="preserve"> </w:t>
      </w:r>
      <w:r w:rsidR="00970078" w:rsidRPr="00C41914">
        <w:t>Banka tarafından uygun görülecek ek</w:t>
      </w:r>
      <w:r w:rsidR="00FA42AF" w:rsidRPr="00C41914">
        <w:t>/yeni</w:t>
      </w:r>
      <w:r w:rsidR="00970078" w:rsidRPr="00C41914">
        <w:t xml:space="preserve"> </w:t>
      </w:r>
      <w:r w:rsidR="00A80DA7" w:rsidRPr="00C41914">
        <w:t>teminatlar gösterilme</w:t>
      </w:r>
      <w:r w:rsidR="00507499" w:rsidRPr="00C41914">
        <w:t>sini talep edebilir.</w:t>
      </w:r>
    </w:p>
    <w:p w14:paraId="6A4B819D" w14:textId="77777777" w:rsidR="003B3D73" w:rsidRPr="00C41914" w:rsidRDefault="003B3D73" w:rsidP="000B1EBC">
      <w:pPr>
        <w:pStyle w:val="AralkYok"/>
      </w:pPr>
    </w:p>
    <w:p w14:paraId="6DB85CD1" w14:textId="77777777" w:rsidR="00A80DA7" w:rsidRPr="00C41914" w:rsidRDefault="009628CE" w:rsidP="000B1EBC">
      <w:pPr>
        <w:pStyle w:val="AralkYok"/>
      </w:pPr>
      <w:r w:rsidRPr="00C41914">
        <w:t>P</w:t>
      </w:r>
      <w:r w:rsidR="00A80DA7" w:rsidRPr="00C41914">
        <w:t xml:space="preserve">.2. Banka tarafından kredi kartı borcu veya Kart </w:t>
      </w:r>
      <w:proofErr w:type="spellStart"/>
      <w:r w:rsidR="00A80DA7" w:rsidRPr="00C41914">
        <w:t>Hamili’nin</w:t>
      </w:r>
      <w:proofErr w:type="spellEnd"/>
      <w:r w:rsidR="00A80DA7" w:rsidRPr="00C41914">
        <w:t xml:space="preserve">/Ek Kart </w:t>
      </w:r>
      <w:proofErr w:type="spellStart"/>
      <w:r w:rsidR="00A80DA7" w:rsidRPr="00C41914">
        <w:t>Hamili’nin</w:t>
      </w:r>
      <w:proofErr w:type="spellEnd"/>
      <w:r w:rsidR="00A80DA7" w:rsidRPr="00C41914">
        <w:t xml:space="preserve"> diğer edimleri için kefil ya da her ne ad altında olursa olsun şahsi teminat alınması halinde söz konusu kefalet ve şahsi teminat Türk Borçlar Kanunu’nda belirtilen adi kefalet hükümlerine tâbidir. Banka tarafından asıl borçluya başvurulup borcun tahsili için bütün yollar denenmeden kefilden borcun ifası istenemez. Kefil için temerrüt hali, Kart </w:t>
      </w:r>
      <w:proofErr w:type="spellStart"/>
      <w:r w:rsidR="00A80DA7" w:rsidRPr="00C41914">
        <w:t>Hamili’nin</w:t>
      </w:r>
      <w:proofErr w:type="spellEnd"/>
      <w:r w:rsidR="00A80DA7" w:rsidRPr="00C41914">
        <w:t xml:space="preserve"> borcunun kendisine bildirilmesi ile başlar. Mevcut Sözleşme hükümlerinde kefilin sorumluluğunu arttıracak değişikliklerin ve kart limitindeki artışın kefil açısından geçerli olabilmesi kefilin yazılı onayına bağlıdır. Kart </w:t>
      </w:r>
      <w:proofErr w:type="spellStart"/>
      <w:r w:rsidR="00A80DA7" w:rsidRPr="00C41914">
        <w:t>Hamili’nin</w:t>
      </w:r>
      <w:proofErr w:type="spellEnd"/>
      <w:r w:rsidR="00A80DA7" w:rsidRPr="00C41914">
        <w:t xml:space="preserve">/Ek Kart </w:t>
      </w:r>
      <w:proofErr w:type="spellStart"/>
      <w:r w:rsidR="00A80DA7" w:rsidRPr="00C41914">
        <w:t>Hamili’nin</w:t>
      </w:r>
      <w:proofErr w:type="spellEnd"/>
      <w:r w:rsidR="00A80DA7" w:rsidRPr="00C41914">
        <w:t xml:space="preserve"> alacaklarına ilişkin olarak verilen şahsi teminatlar diğer kanunlarda aksine hüküm bulunmadıkça </w:t>
      </w:r>
      <w:r w:rsidR="00A80DA7" w:rsidRPr="00C41914">
        <w:lastRenderedPageBreak/>
        <w:t xml:space="preserve">müteselsil kefalet sayılacaktır. </w:t>
      </w:r>
      <w:r w:rsidR="007A640C" w:rsidRPr="00C41914">
        <w:t xml:space="preserve">Banka’nın KKTC şubelerince verilen kartlar için kefilin sorumluluğu yürürlükteki Sözleşmeler Yasası uyarınca kefalet için öngörülen kurallara tabi olacaktır. </w:t>
      </w:r>
    </w:p>
    <w:p w14:paraId="54CDB6A2" w14:textId="77777777" w:rsidR="00812895" w:rsidRPr="00C41914" w:rsidRDefault="00812895" w:rsidP="000B1EBC">
      <w:pPr>
        <w:pStyle w:val="AralkYok"/>
      </w:pPr>
    </w:p>
    <w:p w14:paraId="72E456AA" w14:textId="77777777" w:rsidR="00EA38DE" w:rsidRDefault="009628CE" w:rsidP="000B1EBC">
      <w:pPr>
        <w:pStyle w:val="AralkYok"/>
      </w:pPr>
      <w:r w:rsidRPr="00C41914">
        <w:t>P</w:t>
      </w:r>
      <w:r w:rsidR="00AD08B1" w:rsidRPr="00C41914">
        <w:t xml:space="preserve">.3. </w:t>
      </w:r>
      <w:r w:rsidR="00507499" w:rsidRPr="00C41914">
        <w:t xml:space="preserve">Kart Hamili, </w:t>
      </w:r>
      <w:r w:rsidR="00AD08B1" w:rsidRPr="00C41914">
        <w:t xml:space="preserve">Banka’nın işbu </w:t>
      </w:r>
      <w:proofErr w:type="spellStart"/>
      <w:r w:rsidR="00AD08B1" w:rsidRPr="00C41914">
        <w:t>Sözleşme’</w:t>
      </w:r>
      <w:r w:rsidR="00181107" w:rsidRPr="00C41914">
        <w:t>den</w:t>
      </w:r>
      <w:proofErr w:type="spellEnd"/>
      <w:r w:rsidR="00181107" w:rsidRPr="00C41914">
        <w:t xml:space="preserve"> kaynaklanan borç ve riskleri için </w:t>
      </w:r>
      <w:r w:rsidR="00AD08B1" w:rsidRPr="00C41914">
        <w:t>tesis etmiş olduğu teminatları</w:t>
      </w:r>
      <w:r w:rsidR="00507499" w:rsidRPr="00C41914">
        <w:t>n</w:t>
      </w:r>
      <w:r w:rsidR="00AD08B1" w:rsidRPr="00C41914">
        <w:t xml:space="preserve"> </w:t>
      </w:r>
      <w:r w:rsidR="00C34C48" w:rsidRPr="00C41914">
        <w:t xml:space="preserve">işbu </w:t>
      </w:r>
      <w:proofErr w:type="spellStart"/>
      <w:r w:rsidR="00C34C48" w:rsidRPr="00C41914">
        <w:t>Sözleşme’den</w:t>
      </w:r>
      <w:proofErr w:type="spellEnd"/>
      <w:r w:rsidR="00C34C48" w:rsidRPr="00C41914">
        <w:t xml:space="preserve"> kaynaklanan </w:t>
      </w:r>
      <w:r w:rsidR="00AD08B1" w:rsidRPr="00C41914">
        <w:t>borçlarının tasfiyesine kadar devam edeceğini</w:t>
      </w:r>
      <w:r w:rsidR="00507499" w:rsidRPr="00C41914">
        <w:t xml:space="preserve"> </w:t>
      </w:r>
    </w:p>
    <w:p w14:paraId="3CDDB497" w14:textId="77777777" w:rsidR="00EA38DE" w:rsidRDefault="00EA38DE" w:rsidP="000B1EBC">
      <w:pPr>
        <w:pStyle w:val="AralkYok"/>
      </w:pPr>
    </w:p>
    <w:p w14:paraId="2065D003" w14:textId="77777777" w:rsidR="00AD08B1" w:rsidRPr="00C41914" w:rsidRDefault="00507499" w:rsidP="000B1EBC">
      <w:pPr>
        <w:pStyle w:val="AralkYok"/>
      </w:pPr>
      <w:proofErr w:type="gramStart"/>
      <w:r w:rsidRPr="00C41914">
        <w:t>kabul</w:t>
      </w:r>
      <w:proofErr w:type="gramEnd"/>
      <w:r w:rsidRPr="00C41914">
        <w:t xml:space="preserve">, beyan ve taahhüt eder. </w:t>
      </w:r>
    </w:p>
    <w:p w14:paraId="7CE9BDAE" w14:textId="77777777" w:rsidR="00AD08B1" w:rsidRPr="00C41914" w:rsidRDefault="00AD08B1" w:rsidP="000B1EBC">
      <w:pPr>
        <w:pStyle w:val="AralkYok"/>
      </w:pPr>
    </w:p>
    <w:p w14:paraId="2E1EBE10" w14:textId="77777777" w:rsidR="00546EB5" w:rsidRPr="00C41914" w:rsidRDefault="009628CE" w:rsidP="000B1EBC">
      <w:pPr>
        <w:pStyle w:val="AralkYok"/>
      </w:pPr>
      <w:r w:rsidRPr="00C41914">
        <w:t>R</w:t>
      </w:r>
      <w:r w:rsidR="00546EB5" w:rsidRPr="00C41914">
        <w:t>.</w:t>
      </w:r>
      <w:r w:rsidR="003B68EF" w:rsidRPr="00C41914">
        <w:t xml:space="preserve"> </w:t>
      </w:r>
      <w:r w:rsidR="00546EB5" w:rsidRPr="00C41914">
        <w:t>KANUNİ İKAMETGÂHLAR VE BİLDİRİMLER</w:t>
      </w:r>
      <w:r w:rsidR="00E824D3" w:rsidRPr="00C41914">
        <w:t>E İLİŞKİN DÜZENLEMELER</w:t>
      </w:r>
    </w:p>
    <w:p w14:paraId="6C6E3D68" w14:textId="77777777" w:rsidR="00925C69" w:rsidRPr="00C41914" w:rsidRDefault="00925C69" w:rsidP="000B1EBC">
      <w:pPr>
        <w:pStyle w:val="AralkYok"/>
      </w:pPr>
    </w:p>
    <w:p w14:paraId="5C36B790" w14:textId="77777777" w:rsidR="003B68EF" w:rsidRPr="00C41914" w:rsidRDefault="003B68EF" w:rsidP="000B1EBC">
      <w:pPr>
        <w:pStyle w:val="AralkYok"/>
      </w:pPr>
      <w:r w:rsidRPr="00C41914">
        <w:t>Kart Hamili/Ek Kart Hamili;</w:t>
      </w:r>
    </w:p>
    <w:p w14:paraId="3A2D0806" w14:textId="77777777" w:rsidR="003B68EF" w:rsidRPr="00C41914" w:rsidRDefault="003B68EF" w:rsidP="000B1EBC">
      <w:pPr>
        <w:pStyle w:val="AralkYok"/>
      </w:pPr>
    </w:p>
    <w:p w14:paraId="6C99998E" w14:textId="77777777" w:rsidR="0085096B" w:rsidRPr="00C41914" w:rsidRDefault="009628CE" w:rsidP="000B1EBC">
      <w:pPr>
        <w:pStyle w:val="AralkYok"/>
      </w:pPr>
      <w:r w:rsidRPr="00C41914">
        <w:t>R</w:t>
      </w:r>
      <w:r w:rsidR="00546EB5" w:rsidRPr="00C41914">
        <w:t xml:space="preserve">.1. </w:t>
      </w:r>
      <w:r w:rsidR="003B68EF" w:rsidRPr="00C41914">
        <w:t>İ</w:t>
      </w:r>
      <w:r w:rsidR="00546EB5" w:rsidRPr="00C41914">
        <w:t xml:space="preserve">şbu </w:t>
      </w:r>
      <w:proofErr w:type="spellStart"/>
      <w:r w:rsidR="00546EB5" w:rsidRPr="00C41914">
        <w:t>Sözleşme</w:t>
      </w:r>
      <w:r w:rsidR="0080611F" w:rsidRPr="00C41914">
        <w:t>’deki</w:t>
      </w:r>
      <w:proofErr w:type="spellEnd"/>
      <w:r w:rsidR="0080611F" w:rsidRPr="00C41914">
        <w:t xml:space="preserve"> </w:t>
      </w:r>
      <w:r w:rsidR="00546EB5" w:rsidRPr="00C41914">
        <w:t>hususların yerine getirilmesi amacıyla yapılacak her türlü yazışma</w:t>
      </w:r>
      <w:r w:rsidR="00527B9B" w:rsidRPr="00C41914">
        <w:t>,</w:t>
      </w:r>
      <w:r w:rsidR="00546EB5" w:rsidRPr="00C41914">
        <w:t xml:space="preserve"> tebliğ</w:t>
      </w:r>
      <w:r w:rsidR="00527B9B" w:rsidRPr="00C41914">
        <w:t>, ihbar, talep ve bildirim</w:t>
      </w:r>
      <w:r w:rsidR="0080611F" w:rsidRPr="00C41914">
        <w:t xml:space="preserve">in </w:t>
      </w:r>
      <w:r w:rsidR="00546EB5" w:rsidRPr="00C41914">
        <w:t>Sözleşme</w:t>
      </w:r>
      <w:r w:rsidR="00527B9B" w:rsidRPr="00C41914">
        <w:t>’nin sonunda veya k</w:t>
      </w:r>
      <w:r w:rsidR="00546EB5" w:rsidRPr="00C41914">
        <w:t xml:space="preserve">redi </w:t>
      </w:r>
      <w:r w:rsidR="00527B9B" w:rsidRPr="00C41914">
        <w:t>k</w:t>
      </w:r>
      <w:r w:rsidR="00546EB5" w:rsidRPr="00C41914">
        <w:t xml:space="preserve">artı </w:t>
      </w:r>
      <w:r w:rsidR="00527B9B" w:rsidRPr="00C41914">
        <w:t>b</w:t>
      </w:r>
      <w:r w:rsidR="00546EB5" w:rsidRPr="00C41914">
        <w:t xml:space="preserve">aşvuru </w:t>
      </w:r>
      <w:r w:rsidR="00527B9B" w:rsidRPr="00C41914">
        <w:t>formu</w:t>
      </w:r>
      <w:r w:rsidR="00546EB5" w:rsidRPr="00C41914">
        <w:t xml:space="preserve">nda belirteceği adresine veya adres kayıt sisteminde bulunan adresine </w:t>
      </w:r>
      <w:r w:rsidR="00527B9B" w:rsidRPr="00C41914">
        <w:t>yapılacağını</w:t>
      </w:r>
      <w:r w:rsidR="0085096B" w:rsidRPr="00C41914">
        <w:t>;</w:t>
      </w:r>
      <w:r w:rsidR="00527B9B" w:rsidRPr="00C41914">
        <w:t xml:space="preserve"> </w:t>
      </w:r>
      <w:r w:rsidR="0085096B" w:rsidRPr="00C41914">
        <w:t xml:space="preserve">bu adreslere </w:t>
      </w:r>
      <w:r w:rsidR="00546EB5" w:rsidRPr="00C41914">
        <w:t>yapılacak bildirimler</w:t>
      </w:r>
      <w:r w:rsidR="00527B9B" w:rsidRPr="00C41914">
        <w:t>in şahsına yapılmış sayılacağını</w:t>
      </w:r>
      <w:r w:rsidR="0085096B" w:rsidRPr="00C41914">
        <w:t xml:space="preserve">; bu adreslerde bulunmasa bile tebligatın iade edilmeyerek Tebligat Kanunu’nun 21. Maddesinin </w:t>
      </w:r>
      <w:r w:rsidR="003B68EF" w:rsidRPr="00C41914">
        <w:t>uygulanacağını,</w:t>
      </w:r>
    </w:p>
    <w:p w14:paraId="5BA4D272" w14:textId="77777777" w:rsidR="00925C69" w:rsidRPr="00C41914" w:rsidRDefault="00925C69" w:rsidP="000B1EBC">
      <w:pPr>
        <w:pStyle w:val="AralkYok"/>
      </w:pPr>
    </w:p>
    <w:p w14:paraId="5D2A54FA" w14:textId="77777777" w:rsidR="0080611F" w:rsidRPr="00C41914" w:rsidRDefault="009628CE" w:rsidP="000B1EBC">
      <w:pPr>
        <w:pStyle w:val="AralkYok"/>
      </w:pPr>
      <w:r w:rsidRPr="00C41914">
        <w:t>R</w:t>
      </w:r>
      <w:r w:rsidR="0080611F" w:rsidRPr="00C41914">
        <w:t>.2. Banka’nın</w:t>
      </w:r>
      <w:r w:rsidR="00E30304" w:rsidRPr="00C41914">
        <w:t>,</w:t>
      </w:r>
      <w:r w:rsidR="0080611F" w:rsidRPr="00C41914">
        <w:t xml:space="preserve"> ilgili mevzuat </w:t>
      </w:r>
      <w:proofErr w:type="gramStart"/>
      <w:r w:rsidR="0080611F" w:rsidRPr="00C41914">
        <w:t>düzenlemelerinde  yöntemler</w:t>
      </w:r>
      <w:proofErr w:type="gramEnd"/>
      <w:r w:rsidR="0080611F" w:rsidRPr="00C41914">
        <w:t xml:space="preserve"> saklı kalmak kaydıyla, işbu Sözleşme kapsamında yapacağı her türlü bildirim ve ilanı, ürün veya hizmetin mahiyetine göre, Banka’ya ait internet siteleri, şubelerindeki panoları</w:t>
      </w:r>
      <w:r w:rsidR="00B13F2A" w:rsidRPr="00C41914">
        <w:t xml:space="preserve">, elektronik bankacılık hizmet kanalları </w:t>
      </w:r>
      <w:r w:rsidR="0080611F" w:rsidRPr="00C41914">
        <w:t>ve kredi kartı hesap özetleri aracılığıyla da gönderebileceğini,</w:t>
      </w:r>
    </w:p>
    <w:p w14:paraId="3C0AD46F" w14:textId="77777777" w:rsidR="0080611F" w:rsidRPr="00C41914" w:rsidRDefault="0080611F" w:rsidP="000B1EBC">
      <w:pPr>
        <w:pStyle w:val="AralkYok"/>
      </w:pPr>
    </w:p>
    <w:p w14:paraId="06848975" w14:textId="77777777" w:rsidR="00AD0043" w:rsidRPr="00C41914" w:rsidRDefault="009628CE" w:rsidP="000B1EBC">
      <w:pPr>
        <w:pStyle w:val="AralkYok"/>
      </w:pPr>
      <w:r w:rsidRPr="00C41914">
        <w:t>R</w:t>
      </w:r>
      <w:r w:rsidR="00AD0043" w:rsidRPr="00C41914">
        <w:t>.</w:t>
      </w:r>
      <w:r w:rsidR="0080611F" w:rsidRPr="00C41914">
        <w:t>3</w:t>
      </w:r>
      <w:r w:rsidR="00AD0043" w:rsidRPr="00C41914">
        <w:t xml:space="preserve">. Kayıtlı elektronik posta (KEP) adresine sahip olması durumunda Banka'ya </w:t>
      </w:r>
      <w:r w:rsidR="002548B0" w:rsidRPr="00C41914">
        <w:t>bildireceğini</w:t>
      </w:r>
      <w:r w:rsidR="00AD0043" w:rsidRPr="00C41914">
        <w:t xml:space="preserve">; bu adresin ilgili rehberlerde yer almasını sağlayacağını; yasal düzenlemelerin izin vermesi koşuluyla Banka tarafından yapılacak ihbar, ihtar, beyan ve bildirim ile işlem özeti, hesap özeti gibi elektronik ortamda yapılabilecek bütün gönderimlerin bu adresine de yapılabileceğini; Banka’nın bu adresi ilgili şirketlerden veya kurum ve kuruluşlardan öğrenmeye ve kayıtlarında bu bilgiyi muhafaza ve güncellemeye yetkili olduğunu; bu adresin kapatılacak olması durumunda Banka’ya kapatma işleminden 3 (üç) </w:t>
      </w:r>
      <w:r w:rsidR="00AD0043" w:rsidRPr="00C41914">
        <w:t>gün önce yazılı olarak bilgi vereceğini; bu adresi günlük olarak kontrol edeceğini ve ileti alınmasına olanak verecek boş alan bulundur</w:t>
      </w:r>
      <w:r w:rsidR="00B209FE" w:rsidRPr="00C41914">
        <w:t xml:space="preserve">acağını; </w:t>
      </w:r>
      <w:r w:rsidR="00AD0043" w:rsidRPr="00C41914">
        <w:t>bu adrese gönderilen bütün gönderimlerin adrese intikal tarihinde kendi</w:t>
      </w:r>
      <w:r w:rsidR="00B209FE" w:rsidRPr="00C41914">
        <w:t xml:space="preserve">sine </w:t>
      </w:r>
      <w:r w:rsidR="002548B0" w:rsidRPr="00C41914">
        <w:t xml:space="preserve">ulaşmış </w:t>
      </w:r>
      <w:r w:rsidR="00B209FE" w:rsidRPr="00C41914">
        <w:t xml:space="preserve">olacağını; bu adrese </w:t>
      </w:r>
      <w:r w:rsidR="00AD0043" w:rsidRPr="00C41914">
        <w:t>yapılacak gönderimlerin ulaşması ile bunlar hakkında b</w:t>
      </w:r>
      <w:r w:rsidR="00B209FE" w:rsidRPr="00C41914">
        <w:t>ilgi sahibi durumuna geleceğini; bu</w:t>
      </w:r>
      <w:r w:rsidR="00AD0043" w:rsidRPr="00C41914">
        <w:t xml:space="preserve"> adrese yapılacak gönderimlerin gönderilme, ulaşma, bilgi sahibi olunma ve bunun ulaşmış sayılma zamanı bakımından ilgili mevzuat</w:t>
      </w:r>
      <w:r w:rsidR="00B209FE" w:rsidRPr="00C41914">
        <w:t xml:space="preserve">ın </w:t>
      </w:r>
      <w:r w:rsidR="00AD0043" w:rsidRPr="00C41914">
        <w:t>geçerli olaca</w:t>
      </w:r>
      <w:r w:rsidR="00B209FE" w:rsidRPr="00C41914">
        <w:t>ğını;</w:t>
      </w:r>
    </w:p>
    <w:p w14:paraId="259A0CE5" w14:textId="77777777" w:rsidR="00AD0043" w:rsidRPr="00C41914" w:rsidRDefault="00AD0043" w:rsidP="000B1EBC">
      <w:pPr>
        <w:pStyle w:val="AralkYok"/>
      </w:pPr>
    </w:p>
    <w:p w14:paraId="21ED7A4B" w14:textId="77777777" w:rsidR="0085096B" w:rsidRPr="00C41914" w:rsidRDefault="009628CE" w:rsidP="000B1EBC">
      <w:pPr>
        <w:pStyle w:val="AralkYok"/>
        <w:rPr>
          <w:i/>
        </w:rPr>
      </w:pPr>
      <w:r w:rsidRPr="00C41914">
        <w:t>R</w:t>
      </w:r>
      <w:r w:rsidR="0085096B" w:rsidRPr="00C41914">
        <w:t>.</w:t>
      </w:r>
      <w:r w:rsidR="0080611F" w:rsidRPr="00C41914">
        <w:t>4</w:t>
      </w:r>
      <w:r w:rsidR="0085096B" w:rsidRPr="00C41914">
        <w:t xml:space="preserve">. </w:t>
      </w:r>
      <w:r w:rsidR="003B68EF" w:rsidRPr="00C41914">
        <w:t>Kimlik bilgilerinde ve adres ve telefon bilgileri ile diğer bilgi ve belgelerinde</w:t>
      </w:r>
      <w:r w:rsidR="00AD0043" w:rsidRPr="00C41914">
        <w:t xml:space="preserve"> meydana gelen değişiklikleri</w:t>
      </w:r>
      <w:r w:rsidR="0085096B" w:rsidRPr="00C41914">
        <w:t xml:space="preserve"> değişiklik tarihinden itibaren 15 (on beş) gün içinde Banka’ya bildir</w:t>
      </w:r>
      <w:r w:rsidR="00E30304" w:rsidRPr="00C41914">
        <w:t>eceğini</w:t>
      </w:r>
      <w:r w:rsidR="003B68EF" w:rsidRPr="00C41914">
        <w:t>;</w:t>
      </w:r>
      <w:r w:rsidR="0085096B" w:rsidRPr="00C41914">
        <w:t xml:space="preserve"> adres değişikliğini </w:t>
      </w:r>
      <w:r w:rsidR="00AD0043" w:rsidRPr="00C41914">
        <w:t xml:space="preserve">bu </w:t>
      </w:r>
      <w:r w:rsidR="0085096B" w:rsidRPr="00C41914">
        <w:t xml:space="preserve">süre zarfında Banka’ya bildirmemesi halinde eski adresine yapılacak </w:t>
      </w:r>
      <w:r w:rsidR="003B68EF" w:rsidRPr="00C41914">
        <w:t>bildirimlerin geçerli olacağını,</w:t>
      </w:r>
    </w:p>
    <w:p w14:paraId="2E796591" w14:textId="77777777" w:rsidR="0085096B" w:rsidRPr="00C41914" w:rsidRDefault="0085096B" w:rsidP="000B1EBC">
      <w:pPr>
        <w:pStyle w:val="AralkYok"/>
      </w:pPr>
    </w:p>
    <w:p w14:paraId="023A28BF" w14:textId="77777777" w:rsidR="00EA38DE" w:rsidRDefault="009628CE" w:rsidP="000B1EBC">
      <w:pPr>
        <w:pStyle w:val="AralkYok"/>
      </w:pPr>
      <w:r w:rsidRPr="00C41914">
        <w:t>R</w:t>
      </w:r>
      <w:r w:rsidR="009E6B1D" w:rsidRPr="00C41914">
        <w:t>.5. Kredi kartı başvurusu esnasında Türkiye veya KKTC’de yerleşik bir adres gösterememesi ya da Türkiye veya KKTC’de yerleşik bir adres gösterdikten sonra bu adresinin yurtdışı olarak değişirse</w:t>
      </w:r>
      <w:r w:rsidR="00890946" w:rsidRPr="00C41914">
        <w:t xml:space="preserve"> </w:t>
      </w:r>
      <w:r w:rsidR="009E6B1D" w:rsidRPr="00C41914">
        <w:t>kredi kartı hesap özeti</w:t>
      </w:r>
      <w:r w:rsidR="00890946" w:rsidRPr="00C41914">
        <w:t>nin Banka’ya bildirdiği e-posta adresine gönderileceğini</w:t>
      </w:r>
      <w:r w:rsidR="00750ECA" w:rsidRPr="00C41914">
        <w:t>, Banka’ya bildirdiği bir e-posta adresinin bulunmaması halinde kredi kartı hesap özeti gönderilmeyeceğini ve bu durumda Banka’nın şubeleri ve uygun elektronik bankacılık hizmet kanalları aracılığıyla sunduğu imkânları kullanarak kredi kartı hesap özetine ulaşabileceğini bildiğini</w:t>
      </w:r>
      <w:r w:rsidR="00812895" w:rsidRPr="00C41914">
        <w:t xml:space="preserve">; </w:t>
      </w:r>
      <w:r w:rsidR="00A20CF3" w:rsidRPr="00C41914">
        <w:t>geri</w:t>
      </w:r>
      <w:r w:rsidR="009E6B1D" w:rsidRPr="00C41914">
        <w:t xml:space="preserve"> ödemeler</w:t>
      </w:r>
      <w:r w:rsidR="00A20CF3" w:rsidRPr="00C41914">
        <w:t>in</w:t>
      </w:r>
      <w:r w:rsidR="009E6B1D" w:rsidRPr="00C41914">
        <w:t xml:space="preserve">de </w:t>
      </w:r>
      <w:r w:rsidR="00A20CF3" w:rsidRPr="00C41914">
        <w:t xml:space="preserve">bir </w:t>
      </w:r>
      <w:r w:rsidR="009E6B1D" w:rsidRPr="00C41914">
        <w:t>gec</w:t>
      </w:r>
      <w:r w:rsidR="00812895" w:rsidRPr="00C41914">
        <w:t xml:space="preserve">ikme yaşanması halinde yurtdışı </w:t>
      </w:r>
      <w:r w:rsidR="009E6B1D" w:rsidRPr="00C41914">
        <w:t>adresine ihtarname gönderilemeyeceğini</w:t>
      </w:r>
      <w:r w:rsidR="00812895" w:rsidRPr="00C41914">
        <w:t>;</w:t>
      </w:r>
      <w:r w:rsidR="00750ECA" w:rsidRPr="00C41914">
        <w:t xml:space="preserve"> </w:t>
      </w:r>
      <w:r w:rsidR="00A20CF3" w:rsidRPr="00C41914">
        <w:t xml:space="preserve">bu </w:t>
      </w:r>
      <w:r w:rsidR="009E6B1D" w:rsidRPr="00C41914">
        <w:t>durumlar</w:t>
      </w:r>
      <w:r w:rsidR="00A20CF3" w:rsidRPr="00C41914">
        <w:t>da</w:t>
      </w:r>
      <w:r w:rsidR="009E6B1D" w:rsidRPr="00C41914">
        <w:t xml:space="preserve"> Banka</w:t>
      </w:r>
      <w:r w:rsidR="00A20CF3" w:rsidRPr="00C41914">
        <w:t>’</w:t>
      </w:r>
      <w:r w:rsidR="009E6B1D" w:rsidRPr="00C41914">
        <w:t>ya bildiril</w:t>
      </w:r>
      <w:r w:rsidR="00A20CF3" w:rsidRPr="00C41914">
        <w:t xml:space="preserve">miş olan </w:t>
      </w:r>
      <w:r w:rsidR="009E6B1D" w:rsidRPr="00C41914">
        <w:t>son Türkiye</w:t>
      </w:r>
      <w:r w:rsidR="00604043" w:rsidRPr="00C41914">
        <w:t xml:space="preserve"> veya KKTC </w:t>
      </w:r>
      <w:r w:rsidR="009E6B1D" w:rsidRPr="00C41914">
        <w:t>adresine Banka</w:t>
      </w:r>
      <w:r w:rsidR="00A20CF3" w:rsidRPr="00C41914">
        <w:t xml:space="preserve"> tarafından y</w:t>
      </w:r>
      <w:r w:rsidR="009E6B1D" w:rsidRPr="00C41914">
        <w:t xml:space="preserve">apılan </w:t>
      </w:r>
      <w:r w:rsidR="00A20CF3" w:rsidRPr="00C41914">
        <w:t xml:space="preserve">bütün bildirimlerin </w:t>
      </w:r>
      <w:r w:rsidR="009E6B1D" w:rsidRPr="00C41914">
        <w:t>geçerli ol</w:t>
      </w:r>
      <w:r w:rsidR="00A20CF3" w:rsidRPr="00C41914">
        <w:t>acağını,</w:t>
      </w:r>
      <w:r w:rsidR="00871160">
        <w:t xml:space="preserve"> </w:t>
      </w:r>
    </w:p>
    <w:p w14:paraId="0C39DC4A" w14:textId="77777777" w:rsidR="00EA38DE" w:rsidRPr="00C41914" w:rsidRDefault="00EA38DE" w:rsidP="000B1EBC">
      <w:pPr>
        <w:pStyle w:val="AralkYok"/>
      </w:pPr>
    </w:p>
    <w:p w14:paraId="22C4BF81" w14:textId="77777777" w:rsidR="00546EB5" w:rsidRPr="00C41914" w:rsidRDefault="00B209FE" w:rsidP="000B1EBC">
      <w:pPr>
        <w:pStyle w:val="AralkYok"/>
      </w:pPr>
      <w:proofErr w:type="gramStart"/>
      <w:r w:rsidRPr="00C41914">
        <w:t>kabul</w:t>
      </w:r>
      <w:proofErr w:type="gramEnd"/>
      <w:r w:rsidRPr="00C41914">
        <w:t>, beyan ve taahhüt eder.</w:t>
      </w:r>
    </w:p>
    <w:p w14:paraId="70F3804F" w14:textId="77777777" w:rsidR="00925C69" w:rsidRPr="00C41914" w:rsidRDefault="00925C69" w:rsidP="000B1EBC">
      <w:pPr>
        <w:pStyle w:val="AralkYok"/>
      </w:pPr>
    </w:p>
    <w:p w14:paraId="52043BAB" w14:textId="77777777" w:rsidR="00581438" w:rsidRDefault="00581438" w:rsidP="000B1EBC">
      <w:pPr>
        <w:pStyle w:val="AralkYok"/>
      </w:pPr>
    </w:p>
    <w:p w14:paraId="2932C212" w14:textId="77777777" w:rsidR="00581438" w:rsidRDefault="00581438" w:rsidP="000B1EBC">
      <w:pPr>
        <w:pStyle w:val="AralkYok"/>
      </w:pPr>
    </w:p>
    <w:p w14:paraId="713A9417" w14:textId="77777777" w:rsidR="00581438" w:rsidRDefault="00581438" w:rsidP="000B1EBC">
      <w:pPr>
        <w:pStyle w:val="AralkYok"/>
      </w:pPr>
    </w:p>
    <w:p w14:paraId="3662AA86" w14:textId="77777777" w:rsidR="00581438" w:rsidRDefault="00581438" w:rsidP="000B1EBC">
      <w:pPr>
        <w:pStyle w:val="AralkYok"/>
      </w:pPr>
    </w:p>
    <w:p w14:paraId="1728C4C2" w14:textId="77777777" w:rsidR="00581438" w:rsidRDefault="00581438" w:rsidP="000B1EBC">
      <w:pPr>
        <w:pStyle w:val="AralkYok"/>
      </w:pPr>
    </w:p>
    <w:p w14:paraId="488E3A17" w14:textId="2D970F0A" w:rsidR="004A3AEE" w:rsidRPr="00C41914" w:rsidRDefault="009628CE" w:rsidP="000B1EBC">
      <w:pPr>
        <w:pStyle w:val="AralkYok"/>
      </w:pPr>
      <w:r w:rsidRPr="00C41914">
        <w:t>S</w:t>
      </w:r>
      <w:r w:rsidR="004A3AEE" w:rsidRPr="00C41914">
        <w:t>.</w:t>
      </w:r>
      <w:r w:rsidR="005C7840" w:rsidRPr="00C41914">
        <w:t xml:space="preserve"> </w:t>
      </w:r>
      <w:r w:rsidR="004A3AEE" w:rsidRPr="00C41914">
        <w:t>SÖZLEŞMENİN DEĞİŞTİRİLMESİ</w:t>
      </w:r>
      <w:r w:rsidR="00C2528A" w:rsidRPr="00C41914">
        <w:t>, SON</w:t>
      </w:r>
      <w:r w:rsidR="009546ED" w:rsidRPr="00C41914">
        <w:t>A</w:t>
      </w:r>
      <w:r w:rsidR="00C2528A" w:rsidRPr="00C41914">
        <w:t xml:space="preserve"> ERMESİ</w:t>
      </w:r>
      <w:r w:rsidR="00030098" w:rsidRPr="00C41914">
        <w:t xml:space="preserve"> </w:t>
      </w:r>
      <w:r w:rsidR="004A3AEE" w:rsidRPr="00C41914">
        <w:t>VE FESHİNE İLİŞKİN DÜZENLEMELER</w:t>
      </w:r>
    </w:p>
    <w:p w14:paraId="13576F6E" w14:textId="77777777" w:rsidR="004A3AEE" w:rsidRPr="00C41914" w:rsidRDefault="004A3AEE" w:rsidP="000B1EBC">
      <w:pPr>
        <w:pStyle w:val="AralkYok"/>
      </w:pPr>
    </w:p>
    <w:p w14:paraId="1C5A9818" w14:textId="77777777" w:rsidR="0073587D" w:rsidRPr="00C41914" w:rsidRDefault="004A3AEE" w:rsidP="000B1EBC">
      <w:pPr>
        <w:pStyle w:val="AralkYok"/>
      </w:pPr>
      <w:r w:rsidRPr="00C41914">
        <w:t xml:space="preserve">Kart Hamili, </w:t>
      </w:r>
    </w:p>
    <w:p w14:paraId="5A898EFC" w14:textId="77777777" w:rsidR="0073587D" w:rsidRPr="00C41914" w:rsidRDefault="0073587D" w:rsidP="000B1EBC">
      <w:pPr>
        <w:pStyle w:val="AralkYok"/>
      </w:pPr>
    </w:p>
    <w:p w14:paraId="6A3F3136" w14:textId="77777777" w:rsidR="0073587D" w:rsidRPr="00C41914" w:rsidRDefault="00BE161C" w:rsidP="000B1EBC">
      <w:pPr>
        <w:pStyle w:val="AralkYok"/>
      </w:pPr>
      <w:r w:rsidRPr="00C41914">
        <w:lastRenderedPageBreak/>
        <w:t>S</w:t>
      </w:r>
      <w:r w:rsidR="0073587D" w:rsidRPr="00C41914">
        <w:t>.1. İ</w:t>
      </w:r>
      <w:r w:rsidR="004A3AEE" w:rsidRPr="00C41914">
        <w:t xml:space="preserve">şbu </w:t>
      </w:r>
      <w:proofErr w:type="spellStart"/>
      <w:r w:rsidR="004A3AEE" w:rsidRPr="00C41914">
        <w:t>Sözleşme’de</w:t>
      </w:r>
      <w:proofErr w:type="spellEnd"/>
      <w:r w:rsidR="004A3AEE" w:rsidRPr="00C41914">
        <w:t xml:space="preserve"> yapılacak olan değişikliklerin kendisine kredi kartı hesap özeti aracılığıyla bildirileceğini; </w:t>
      </w:r>
      <w:proofErr w:type="spellStart"/>
      <w:r w:rsidR="0073587D" w:rsidRPr="00C41914">
        <w:t>Sözleşme’de</w:t>
      </w:r>
      <w:proofErr w:type="spellEnd"/>
      <w:r w:rsidR="0073587D" w:rsidRPr="00C41914">
        <w:t xml:space="preserve"> yapılan değişikliklerin bildirimin yapıldığı döneme ilişkin son ödeme tarihinden itibaren geçerli olacağını; </w:t>
      </w:r>
      <w:r w:rsidR="004A3AEE" w:rsidRPr="00C41914">
        <w:t>bildirimin ait olduğu döneme ilişkin son ödeme tarihinden sonra kartını kullanmaya devam etmesi halinde değişikl</w:t>
      </w:r>
      <w:r w:rsidR="0073587D" w:rsidRPr="00C41914">
        <w:t xml:space="preserve">ikleri kabul etmiş sayılacağını; </w:t>
      </w:r>
    </w:p>
    <w:p w14:paraId="154FD264" w14:textId="77777777" w:rsidR="0073587D" w:rsidRPr="00C41914" w:rsidRDefault="0073587D" w:rsidP="000B1EBC">
      <w:pPr>
        <w:pStyle w:val="AralkYok"/>
      </w:pPr>
    </w:p>
    <w:p w14:paraId="3246FDC7" w14:textId="77777777" w:rsidR="001B4D1D" w:rsidRPr="00C41914" w:rsidRDefault="00BE161C" w:rsidP="000B1EBC">
      <w:pPr>
        <w:pStyle w:val="AralkYok"/>
      </w:pPr>
      <w:r w:rsidRPr="00C41914">
        <w:t>S</w:t>
      </w:r>
      <w:r w:rsidR="001B4D1D" w:rsidRPr="00C41914">
        <w:t xml:space="preserve">.2. </w:t>
      </w:r>
      <w:r w:rsidR="0021171E" w:rsidRPr="00C41914">
        <w:t>Kredi kartı akdi ve gecikme faiz oranlarının Banka tarafından en az 30 (otuz) gün önce bildirimde bulunmak suretiyle artırılabileceğini</w:t>
      </w:r>
      <w:r w:rsidR="001B4D1D" w:rsidRPr="00C41914">
        <w:t>;</w:t>
      </w:r>
      <w:r w:rsidR="0021171E" w:rsidRPr="00C41914">
        <w:t xml:space="preserve"> faiz artırımına ilişkin bildirim tarihinden itibaren en geç altmış (60) gün içinde borcunun tamamını ödeyip kredi kartını kullanmaya son verdiği takdirde faiz artışından etkilenmeyeceğini,</w:t>
      </w:r>
    </w:p>
    <w:p w14:paraId="68827EA7" w14:textId="77777777" w:rsidR="001B4D1D" w:rsidRPr="00C41914" w:rsidRDefault="001B4D1D" w:rsidP="000B1EBC">
      <w:pPr>
        <w:pStyle w:val="AralkYok"/>
      </w:pPr>
    </w:p>
    <w:p w14:paraId="7141B1D2" w14:textId="77777777" w:rsidR="001B4D1D" w:rsidRPr="00C41914" w:rsidRDefault="00BE161C" w:rsidP="000B1EBC">
      <w:pPr>
        <w:pStyle w:val="AralkYok"/>
      </w:pPr>
      <w:r w:rsidRPr="00C41914">
        <w:t>S</w:t>
      </w:r>
      <w:r w:rsidR="001B4D1D" w:rsidRPr="00C41914">
        <w:t xml:space="preserve">.3. Birden fazla kartının olması halinde, faiz ve ücretlere ilişkin </w:t>
      </w:r>
      <w:r w:rsidR="00586F27" w:rsidRPr="00C41914">
        <w:t xml:space="preserve">olanlar </w:t>
      </w:r>
      <w:r w:rsidR="001B4D1D" w:rsidRPr="00C41914">
        <w:t>hariç sözleşme değişikli</w:t>
      </w:r>
      <w:r w:rsidR="00586F27" w:rsidRPr="00C41914">
        <w:t>ği b</w:t>
      </w:r>
      <w:r w:rsidR="001B4D1D" w:rsidRPr="00C41914">
        <w:t>ildirimlerin kartlarından birisine ait hesap özetiyle yapılabileceğini</w:t>
      </w:r>
      <w:r w:rsidR="00A55B51" w:rsidRPr="00C41914">
        <w:t>,</w:t>
      </w:r>
    </w:p>
    <w:p w14:paraId="004FA760" w14:textId="77777777" w:rsidR="001B4D1D" w:rsidRPr="00C41914" w:rsidRDefault="001B4D1D" w:rsidP="000B1EBC">
      <w:pPr>
        <w:pStyle w:val="AralkYok"/>
      </w:pPr>
    </w:p>
    <w:p w14:paraId="0AD4B883" w14:textId="77777777" w:rsidR="00B92EBD" w:rsidRPr="00C41914" w:rsidRDefault="00BE161C" w:rsidP="000B1EBC">
      <w:pPr>
        <w:pStyle w:val="AralkYok"/>
      </w:pPr>
      <w:r w:rsidRPr="00C41914">
        <w:t>S</w:t>
      </w:r>
      <w:r w:rsidR="0073587D" w:rsidRPr="00C41914">
        <w:t xml:space="preserve">.4. </w:t>
      </w:r>
      <w:r w:rsidR="00B92EBD" w:rsidRPr="00C41914">
        <w:t>Bir takvim yılı içinde Türkiye İstatistik Kurumunca bir önceki yılsonu itibariyle açıklanan yıllık tüketici fiyatları endeksi artış</w:t>
      </w:r>
      <w:r w:rsidR="008330BA" w:rsidRPr="00C41914">
        <w:t xml:space="preserve">ını </w:t>
      </w:r>
      <w:r w:rsidR="00B92EBD" w:rsidRPr="00C41914">
        <w:t xml:space="preserve">geçmeyecek ücret artışlarının Banka tarafından 30 gün önceden yazılı olarak </w:t>
      </w:r>
      <w:r w:rsidR="00383924" w:rsidRPr="00C41914">
        <w:t>veya kalıcı veri saklayıcısı yoluyla veya kaydı tutulan telefon vasıtasıyla</w:t>
      </w:r>
      <w:r w:rsidR="00B92EBD" w:rsidRPr="00C41914">
        <w:t xml:space="preserve"> bildirileceğini, bildirim tarihinden sonraki 15 gün içinde ürünün veya hizmetin kullanımından vazgeçme hakkının bulunduğunu, bu hakkın kullanılması halinde Banka tarafından hiçbir şekilde yeni döneme ait ek bir ücret tahsil edilmeyeceğini, vazgeçme hakkının kullanılması halinde Banka’nın işbu </w:t>
      </w:r>
      <w:proofErr w:type="spellStart"/>
      <w:r w:rsidR="00B92EBD" w:rsidRPr="00C41914">
        <w:t>Sözleşme’den</w:t>
      </w:r>
      <w:proofErr w:type="spellEnd"/>
      <w:r w:rsidR="00B92EBD" w:rsidRPr="00C41914">
        <w:t xml:space="preserve"> kaynaklanan hizmetleri vermeyi durdurma hakkının saklı olduğunu, işbu </w:t>
      </w:r>
      <w:proofErr w:type="spellStart"/>
      <w:r w:rsidR="00B92EBD" w:rsidRPr="00C41914">
        <w:t>Sözleşme’den</w:t>
      </w:r>
      <w:proofErr w:type="spellEnd"/>
      <w:r w:rsidR="00B92EBD" w:rsidRPr="00C41914">
        <w:t xml:space="preserve"> kaynaklanan hizmetleri kullanmaya devam edilmesi halinde ücret değişikliğinin kabul edildiğinin varsayılacağını,  bir takvim yılı içinde Türkiye İstatistik Kurumunca bir önceki yılsonu itibariyle açıklanan yıllık tüketici fiyatları endeksi artış oranının üzerinde yapılacak ücret artışlarında ise onayının </w:t>
      </w:r>
      <w:r w:rsidR="00A55B51" w:rsidRPr="00C41914">
        <w:t xml:space="preserve">alınacağını; </w:t>
      </w:r>
      <w:r w:rsidR="00101CBD" w:rsidRPr="00C41914">
        <w:t>s</w:t>
      </w:r>
      <w:r w:rsidR="00B92EBD" w:rsidRPr="00C41914">
        <w:t xml:space="preserve">üreklilik arz etmeyen para transferleri, fatura tahsilâtı gibi anlık işlem ve hizmetlerden ücret tahsil edilmeden önce onayının alınması halinde </w:t>
      </w:r>
      <w:r w:rsidR="00547B64" w:rsidRPr="00C41914">
        <w:t xml:space="preserve">yukarıda </w:t>
      </w:r>
      <w:r w:rsidR="00B92EBD" w:rsidRPr="00C41914">
        <w:t>belirtilen bildirim ve onay alma yükümlülüklerinin uygulanmayacağını,</w:t>
      </w:r>
    </w:p>
    <w:p w14:paraId="1DB73AA2" w14:textId="77777777" w:rsidR="0073587D" w:rsidRPr="00C41914" w:rsidRDefault="0073587D" w:rsidP="000B1EBC">
      <w:pPr>
        <w:pStyle w:val="AralkYok"/>
      </w:pPr>
    </w:p>
    <w:p w14:paraId="19510DD2" w14:textId="77777777" w:rsidR="0073587D" w:rsidRPr="00C41914" w:rsidRDefault="00BE161C" w:rsidP="000B1EBC">
      <w:pPr>
        <w:pStyle w:val="AralkYok"/>
      </w:pPr>
      <w:r w:rsidRPr="00C41914">
        <w:t>S</w:t>
      </w:r>
      <w:r w:rsidR="000A6DEC" w:rsidRPr="00C41914">
        <w:t>.5</w:t>
      </w:r>
      <w:r w:rsidR="0073587D" w:rsidRPr="00C41914">
        <w:t xml:space="preserve">. </w:t>
      </w:r>
      <w:r w:rsidR="001B0EC4" w:rsidRPr="00C41914">
        <w:t xml:space="preserve">Talep etmek suretiyle her zaman kart limiti veya toplam kart limitini azaltmak, kartı iptal ettirmek ve </w:t>
      </w:r>
      <w:proofErr w:type="spellStart"/>
      <w:r w:rsidR="001B0EC4" w:rsidRPr="00C41914">
        <w:t>Sözleşme</w:t>
      </w:r>
      <w:r w:rsidR="00586F27" w:rsidRPr="00C41914">
        <w:t>’</w:t>
      </w:r>
      <w:r w:rsidR="001B0EC4" w:rsidRPr="00C41914">
        <w:t>yi</w:t>
      </w:r>
      <w:proofErr w:type="spellEnd"/>
      <w:r w:rsidR="001B0EC4" w:rsidRPr="00C41914">
        <w:t xml:space="preserve"> feshetmek hakkına sahip olduğunu; bu taleplerinin en geç 7 (yedi) gün içinde Banka tarafından yerine getirileceğini; Sözleşme’</w:t>
      </w:r>
      <w:r w:rsidR="00586F27" w:rsidRPr="00C41914">
        <w:t xml:space="preserve">nin sona ermesi halinde </w:t>
      </w:r>
      <w:r w:rsidR="001B0EC4" w:rsidRPr="00C41914">
        <w:t xml:space="preserve">kart kullanımına bağlı borçlarının tamamının muaccel hale geleceğini; bu borçları derhal ve nakden ödeyeceğini; borcun tamamı ödeninceye kadar işbu </w:t>
      </w:r>
      <w:proofErr w:type="spellStart"/>
      <w:r w:rsidR="001B0EC4" w:rsidRPr="00C41914">
        <w:t>Sözleşme’den</w:t>
      </w:r>
      <w:proofErr w:type="spellEnd"/>
      <w:r w:rsidR="001B0EC4" w:rsidRPr="00C41914">
        <w:t xml:space="preserve"> doğan bütün borç ve yükümlülüklerin aynen devam edeceğini, </w:t>
      </w:r>
      <w:r w:rsidR="0073587D" w:rsidRPr="00C41914">
        <w:t>Banka</w:t>
      </w:r>
      <w:r w:rsidR="000A6DEC" w:rsidRPr="00C41914">
        <w:t>’nın</w:t>
      </w:r>
      <w:r w:rsidR="0073587D" w:rsidRPr="00C41914">
        <w:t xml:space="preserve"> 2 </w:t>
      </w:r>
      <w:r w:rsidR="000A6DEC" w:rsidRPr="00C41914">
        <w:t xml:space="preserve">(iki) </w:t>
      </w:r>
      <w:r w:rsidR="0073587D" w:rsidRPr="00C41914">
        <w:t>ay önceden yazılı olarak ya da kalıcı veri saklayıcısı</w:t>
      </w:r>
      <w:r w:rsidR="00091C88" w:rsidRPr="00C41914">
        <w:t xml:space="preserve"> aracılığıyla </w:t>
      </w:r>
      <w:r w:rsidR="0073587D" w:rsidRPr="00C41914">
        <w:t xml:space="preserve">bildirimde bulunmak suretiyle herhangi bir gerekçe göstermeksizin işbu </w:t>
      </w:r>
      <w:proofErr w:type="spellStart"/>
      <w:r w:rsidR="0073587D" w:rsidRPr="00C41914">
        <w:t>Sözleşme’yi</w:t>
      </w:r>
      <w:proofErr w:type="spellEnd"/>
      <w:r w:rsidR="0073587D" w:rsidRPr="00C41914">
        <w:t xml:space="preserve"> feshetme hakkın</w:t>
      </w:r>
      <w:r w:rsidR="000A6DEC" w:rsidRPr="00C41914">
        <w:t>ın olduğunu,</w:t>
      </w:r>
    </w:p>
    <w:p w14:paraId="558BE5A0" w14:textId="77777777" w:rsidR="0073587D" w:rsidRPr="00C41914" w:rsidRDefault="0073587D" w:rsidP="000B1EBC">
      <w:pPr>
        <w:pStyle w:val="AralkYok"/>
      </w:pPr>
    </w:p>
    <w:p w14:paraId="72F51363" w14:textId="77777777" w:rsidR="000A6DEC" w:rsidRPr="00C41914" w:rsidRDefault="00BE161C" w:rsidP="000B1EBC">
      <w:pPr>
        <w:pStyle w:val="AralkYok"/>
      </w:pPr>
      <w:r w:rsidRPr="00C41914">
        <w:t>S</w:t>
      </w:r>
      <w:r w:rsidR="000A6DEC" w:rsidRPr="00C41914">
        <w:t>.6. İşbu Sözleşme hükümler</w:t>
      </w:r>
      <w:r w:rsidR="008E1C7D" w:rsidRPr="00C41914">
        <w:t>inden herhangi birine uymaması veya</w:t>
      </w:r>
      <w:r w:rsidR="005C7840" w:rsidRPr="00C41914">
        <w:t xml:space="preserve"> kartın kullanım şeklinin </w:t>
      </w:r>
      <w:r w:rsidR="00426E07" w:rsidRPr="00C41914">
        <w:t xml:space="preserve">Türkiye ve KKTC’de yürürlükte olan </w:t>
      </w:r>
      <w:r w:rsidR="005C7840" w:rsidRPr="00C41914">
        <w:t xml:space="preserve">Bankacılık </w:t>
      </w:r>
      <w:r w:rsidR="001044FD" w:rsidRPr="00C41914">
        <w:t>ve Banka ve Kredi Kartları Kanunları ile</w:t>
      </w:r>
      <w:r w:rsidR="005C7840" w:rsidRPr="00C41914">
        <w:t xml:space="preserve"> ilgili mevzuatı ile getirilen düzenlemeler ile </w:t>
      </w:r>
      <w:r w:rsidR="001044FD" w:rsidRPr="00C41914">
        <w:t>B</w:t>
      </w:r>
      <w:r w:rsidR="00A31A76" w:rsidRPr="00C41914">
        <w:t>DDK, TCMB</w:t>
      </w:r>
      <w:r w:rsidR="001044FD" w:rsidRPr="00C41914">
        <w:t xml:space="preserve"> ve yetkili diğer kurum ve kuruluşlar</w:t>
      </w:r>
      <w:r w:rsidR="005C7840" w:rsidRPr="00C41914">
        <w:t xml:space="preserve"> tarafından yapılan düzenlemelere a</w:t>
      </w:r>
      <w:r w:rsidR="008E1C7D" w:rsidRPr="00C41914">
        <w:t xml:space="preserve">ykırı olduğunun tespit edilmesi halinde </w:t>
      </w:r>
      <w:r w:rsidR="005C7840" w:rsidRPr="00C41914">
        <w:t xml:space="preserve">Banka’nın kendisine vermiş olduğu kredi kartlarını kullanıma kapatma veya işbu </w:t>
      </w:r>
      <w:proofErr w:type="spellStart"/>
      <w:r w:rsidR="005C7840" w:rsidRPr="00C41914">
        <w:t>Sözleşme’yi</w:t>
      </w:r>
      <w:proofErr w:type="spellEnd"/>
      <w:r w:rsidR="005C7840" w:rsidRPr="00C41914">
        <w:t xml:space="preserve"> feshetme hakkının olduğunu;</w:t>
      </w:r>
      <w:r w:rsidR="00091C88" w:rsidRPr="00C41914">
        <w:t xml:space="preserve"> </w:t>
      </w:r>
      <w:r w:rsidR="003170ED" w:rsidRPr="00C41914">
        <w:t xml:space="preserve">iflas etmesi, </w:t>
      </w:r>
      <w:r w:rsidR="000A6DEC" w:rsidRPr="00C41914">
        <w:t xml:space="preserve">Banka’nın ürün ve hizmetlerini amacı dışında veya yasadışı bahis ve şans oyunlarıyla bağlantılı olarak kullanması, Şube ve elektronik bankacılık hizmet kanalları </w:t>
      </w:r>
      <w:r w:rsidR="00E4388A" w:rsidRPr="00C41914">
        <w:t xml:space="preserve">aracılığıyla </w:t>
      </w:r>
      <w:r w:rsidR="000A6DEC" w:rsidRPr="00C41914">
        <w:t>yapılan işlemler nedeniyle Banka’nın doğrudan veya dolaylı zarara uğratılması</w:t>
      </w:r>
      <w:r w:rsidR="00E4388A" w:rsidRPr="00C41914">
        <w:t>,</w:t>
      </w:r>
      <w:r w:rsidR="000A6DEC" w:rsidRPr="00C41914">
        <w:t xml:space="preserve"> </w:t>
      </w:r>
      <w:r w:rsidR="00E4388A" w:rsidRPr="00C41914">
        <w:t xml:space="preserve">kredi kartı limitinin aşılması </w:t>
      </w:r>
      <w:r w:rsidR="000A6DEC" w:rsidRPr="00C41914">
        <w:t>gibi haklı nedenlerin bulunması halinde</w:t>
      </w:r>
      <w:r w:rsidR="00091691" w:rsidRPr="00C41914">
        <w:t xml:space="preserve"> kartlarının tamamını veya bir kısmını kullanıma kesmeye veya kapatmaya, elektronik bankacılık hizmetlerini durdurmaya veya </w:t>
      </w:r>
      <w:r w:rsidR="000A6DEC" w:rsidRPr="00C41914">
        <w:t xml:space="preserve">işbu Sözleşme’nin </w:t>
      </w:r>
      <w:r w:rsidR="00E87608" w:rsidRPr="00C41914">
        <w:t>“</w:t>
      </w:r>
      <w:r w:rsidR="00876D75" w:rsidRPr="00C41914">
        <w:t>S</w:t>
      </w:r>
      <w:r w:rsidR="000A6DEC" w:rsidRPr="00C41914">
        <w:t>.5</w:t>
      </w:r>
      <w:r w:rsidR="00E87608" w:rsidRPr="00C41914">
        <w:t>”</w:t>
      </w:r>
      <w:r w:rsidR="000A6DEC" w:rsidRPr="00C41914">
        <w:t xml:space="preserve"> maddesinde yer alan bildiri</w:t>
      </w:r>
      <w:r w:rsidR="00876D75" w:rsidRPr="00C41914">
        <w:t>m süresi</w:t>
      </w:r>
      <w:r w:rsidR="000A6DEC" w:rsidRPr="00C41914">
        <w:t xml:space="preserve">ni beklemeksizin </w:t>
      </w:r>
      <w:proofErr w:type="spellStart"/>
      <w:r w:rsidR="000A6DEC" w:rsidRPr="00C41914">
        <w:t>Sözleşme’yi</w:t>
      </w:r>
      <w:proofErr w:type="spellEnd"/>
      <w:r w:rsidR="000A6DEC" w:rsidRPr="00C41914">
        <w:t xml:space="preserve"> </w:t>
      </w:r>
      <w:r w:rsidR="003170ED" w:rsidRPr="00C41914">
        <w:t xml:space="preserve">bildirimde bulunarak derhal </w:t>
      </w:r>
      <w:r w:rsidR="000A6DEC" w:rsidRPr="00C41914">
        <w:t xml:space="preserve">feshetmeye </w:t>
      </w:r>
      <w:r w:rsidR="00091691" w:rsidRPr="00C41914">
        <w:t xml:space="preserve">yetkili olduğunu; </w:t>
      </w:r>
      <w:r w:rsidR="000A6DEC" w:rsidRPr="00C41914">
        <w:t xml:space="preserve">Banka’nın </w:t>
      </w:r>
      <w:r w:rsidR="00091691" w:rsidRPr="00C41914">
        <w:t xml:space="preserve">kartları </w:t>
      </w:r>
      <w:r w:rsidR="000A6DEC" w:rsidRPr="00C41914">
        <w:t>iade etmesini talep edebileceğini</w:t>
      </w:r>
      <w:r w:rsidR="00091691" w:rsidRPr="00C41914">
        <w:t xml:space="preserve">; </w:t>
      </w:r>
      <w:r w:rsidR="000A6DEC" w:rsidRPr="00C41914">
        <w:t>geçerlilik süre</w:t>
      </w:r>
      <w:r w:rsidR="00091691" w:rsidRPr="00C41914">
        <w:t xml:space="preserve">si sona ermiş </w:t>
      </w:r>
      <w:r w:rsidR="000A6DEC" w:rsidRPr="00C41914">
        <w:t xml:space="preserve">kartları yenilemeyebileceğini, Banka tarafından işbu Sözleşme’nin feshi veya </w:t>
      </w:r>
      <w:r w:rsidR="00091691" w:rsidRPr="00C41914">
        <w:t xml:space="preserve">kartların </w:t>
      </w:r>
      <w:r w:rsidR="000A6DEC" w:rsidRPr="00C41914">
        <w:t>yenilenmemesi durumunda</w:t>
      </w:r>
      <w:r w:rsidR="00091691" w:rsidRPr="00C41914">
        <w:t xml:space="preserve"> ka</w:t>
      </w:r>
      <w:r w:rsidR="000A6DEC" w:rsidRPr="00C41914">
        <w:t>rtlarının kullanımından doğan borç ve yükümlülüklerinin devam ettiğini</w:t>
      </w:r>
      <w:r w:rsidR="00091691" w:rsidRPr="00C41914">
        <w:t xml:space="preserve">; </w:t>
      </w:r>
      <w:r w:rsidR="000A6DEC" w:rsidRPr="00C41914">
        <w:t xml:space="preserve">borç ve yükümlülükleri tamamen tasfiye edilinceye kadar </w:t>
      </w:r>
      <w:r w:rsidR="00091691" w:rsidRPr="00C41914">
        <w:t>iş</w:t>
      </w:r>
      <w:r w:rsidR="000A6DEC" w:rsidRPr="00C41914">
        <w:t>bu Sözleşme hükümlerinin geçerli olacağını</w:t>
      </w:r>
      <w:r w:rsidR="00091691" w:rsidRPr="00C41914">
        <w:t xml:space="preserve">; </w:t>
      </w:r>
      <w:r w:rsidR="000A6DEC" w:rsidRPr="00C41914">
        <w:t xml:space="preserve">Banka’nın fesih bildirimine rağmen </w:t>
      </w:r>
      <w:r w:rsidR="00091691" w:rsidRPr="00C41914">
        <w:t>k</w:t>
      </w:r>
      <w:r w:rsidR="000A6DEC" w:rsidRPr="00C41914">
        <w:t xml:space="preserve">artlarının kullanımından </w:t>
      </w:r>
      <w:r w:rsidR="00091691" w:rsidRPr="00C41914">
        <w:t>doğacak borç</w:t>
      </w:r>
      <w:r w:rsidR="00D47729" w:rsidRPr="00C41914">
        <w:t xml:space="preserve">lar da </w:t>
      </w:r>
      <w:r w:rsidR="00D47729" w:rsidRPr="00C41914">
        <w:lastRenderedPageBreak/>
        <w:t>dahil olmak üzere tüm borçların</w:t>
      </w:r>
      <w:r w:rsidR="00A121FF" w:rsidRPr="00C41914">
        <w:t>ın</w:t>
      </w:r>
      <w:r w:rsidR="00091691" w:rsidRPr="00C41914">
        <w:t xml:space="preserve"> </w:t>
      </w:r>
      <w:r w:rsidR="000A6DEC" w:rsidRPr="00C41914">
        <w:t>muaccel olaca</w:t>
      </w:r>
      <w:r w:rsidR="00091691" w:rsidRPr="00C41914">
        <w:t>ğını,</w:t>
      </w:r>
    </w:p>
    <w:p w14:paraId="3EF5A078" w14:textId="77777777" w:rsidR="000A6DEC" w:rsidRPr="00C41914" w:rsidRDefault="000A6DEC" w:rsidP="000B1EBC">
      <w:pPr>
        <w:pStyle w:val="AralkYok"/>
      </w:pPr>
    </w:p>
    <w:p w14:paraId="7019FDD2" w14:textId="77777777" w:rsidR="0073587D" w:rsidRPr="00C41914" w:rsidRDefault="00BE161C" w:rsidP="000B1EBC">
      <w:pPr>
        <w:pStyle w:val="AralkYok"/>
      </w:pPr>
      <w:r w:rsidRPr="00C41914">
        <w:t>S</w:t>
      </w:r>
      <w:r w:rsidR="0073587D" w:rsidRPr="00C41914">
        <w:t>.</w:t>
      </w:r>
      <w:r w:rsidR="00B939C7" w:rsidRPr="00C41914">
        <w:t>7</w:t>
      </w:r>
      <w:r w:rsidR="0073587D" w:rsidRPr="00C41914">
        <w:t>. Sözleşme’</w:t>
      </w:r>
      <w:r w:rsidR="00ED7AE6" w:rsidRPr="00C41914">
        <w:t>nin feshi durumunda</w:t>
      </w:r>
      <w:r w:rsidR="0073587D" w:rsidRPr="00C41914">
        <w:t xml:space="preserve"> borcunun tamamını derhal ve nakden öde</w:t>
      </w:r>
      <w:r w:rsidR="00ED7AE6" w:rsidRPr="00C41914">
        <w:t>yeceğini;</w:t>
      </w:r>
      <w:r w:rsidR="0073587D" w:rsidRPr="00C41914">
        <w:t xml:space="preserve"> borcun tamamı ödeninceye kadar işbu </w:t>
      </w:r>
      <w:proofErr w:type="spellStart"/>
      <w:r w:rsidR="0073587D" w:rsidRPr="00C41914">
        <w:t>Sözleşme’de</w:t>
      </w:r>
      <w:proofErr w:type="spellEnd"/>
      <w:r w:rsidR="0073587D" w:rsidRPr="00C41914">
        <w:t xml:space="preserve"> ve </w:t>
      </w:r>
      <w:r w:rsidR="00EE6084" w:rsidRPr="00C41914">
        <w:t>Ek-1</w:t>
      </w:r>
      <w:r w:rsidR="005C5484" w:rsidRPr="00C41914">
        <w:t xml:space="preserve">’de yer alan </w:t>
      </w:r>
      <w:r w:rsidR="0073587D" w:rsidRPr="00C41914">
        <w:t>her türlü faiz ve</w:t>
      </w:r>
      <w:r w:rsidR="00ED7AE6" w:rsidRPr="00C41914">
        <w:t xml:space="preserve"> </w:t>
      </w:r>
      <w:r w:rsidR="0073587D" w:rsidRPr="00C41914">
        <w:t>ücret ile vergi ve fonu ödeyeceğini</w:t>
      </w:r>
      <w:r w:rsidR="00ED7AE6" w:rsidRPr="00C41914">
        <w:t>,</w:t>
      </w:r>
      <w:r w:rsidR="0073587D" w:rsidRPr="00C41914">
        <w:t xml:space="preserve"> </w:t>
      </w:r>
    </w:p>
    <w:p w14:paraId="302B6683" w14:textId="77777777" w:rsidR="00812895" w:rsidRPr="00C41914" w:rsidRDefault="00812895" w:rsidP="000B1EBC">
      <w:pPr>
        <w:pStyle w:val="AralkYok"/>
      </w:pPr>
    </w:p>
    <w:p w14:paraId="0C0887EF" w14:textId="77777777" w:rsidR="0073587D" w:rsidRPr="00C41914" w:rsidRDefault="00BE161C" w:rsidP="000B1EBC">
      <w:pPr>
        <w:pStyle w:val="AralkYok"/>
      </w:pPr>
      <w:r w:rsidRPr="00C41914">
        <w:t>S</w:t>
      </w:r>
      <w:r w:rsidR="00B939C7" w:rsidRPr="00C41914">
        <w:t>.8</w:t>
      </w:r>
      <w:r w:rsidR="0073587D" w:rsidRPr="00C41914">
        <w:t xml:space="preserve">. Banka tarafından </w:t>
      </w:r>
      <w:r w:rsidR="0000693F" w:rsidRPr="00C41914">
        <w:t xml:space="preserve">Sözleşme’nin feshi, kartının </w:t>
      </w:r>
      <w:r w:rsidR="0073587D" w:rsidRPr="00C41914">
        <w:t>iptali, kullanımının durdurulması ya da yenilenmemesi durumunda, iptal, durdurma</w:t>
      </w:r>
      <w:r w:rsidR="00A55B51" w:rsidRPr="00C41914">
        <w:t xml:space="preserve"> veya</w:t>
      </w:r>
      <w:r w:rsidR="0073587D" w:rsidRPr="00C41914">
        <w:t xml:space="preserve"> yenilenmeme</w:t>
      </w:r>
      <w:r w:rsidR="0000693F" w:rsidRPr="00C41914">
        <w:t xml:space="preserve"> veya fesih</w:t>
      </w:r>
      <w:r w:rsidR="0073587D" w:rsidRPr="00C41914">
        <w:t xml:space="preserve"> anında Banka’nın alacağı her türlü faiz, ücret, vergi, fon ve diğer hususlardan dolayı Banka’ya olan doğmuş ve doğacak borçlarının tamamını</w:t>
      </w:r>
      <w:r w:rsidR="00ED7AE6" w:rsidRPr="00C41914">
        <w:t>,</w:t>
      </w:r>
      <w:r w:rsidR="0073587D" w:rsidRPr="00C41914">
        <w:t xml:space="preserve"> iptal, </w:t>
      </w:r>
      <w:proofErr w:type="gramStart"/>
      <w:r w:rsidR="0073587D" w:rsidRPr="00C41914">
        <w:t>durdurma</w:t>
      </w:r>
      <w:r w:rsidR="0000693F" w:rsidRPr="00C41914">
        <w:t>,</w:t>
      </w:r>
      <w:proofErr w:type="gramEnd"/>
      <w:r w:rsidR="0073587D" w:rsidRPr="00C41914">
        <w:t xml:space="preserve"> veya yenilenmeme</w:t>
      </w:r>
      <w:r w:rsidR="0000693F" w:rsidRPr="00C41914">
        <w:t xml:space="preserve"> veya fesih</w:t>
      </w:r>
      <w:r w:rsidR="0073587D" w:rsidRPr="00C41914">
        <w:t xml:space="preserve"> bildiriminin kendisine tebliğ</w:t>
      </w:r>
      <w:r w:rsidR="00ED7AE6" w:rsidRPr="00C41914">
        <w:t xml:space="preserve"> edilmesiyle </w:t>
      </w:r>
      <w:r w:rsidR="0073587D" w:rsidRPr="00C41914">
        <w:t>birlikte, derhal Banka’ya ödeyeceğini</w:t>
      </w:r>
      <w:r w:rsidR="00ED7AE6" w:rsidRPr="00C41914">
        <w:t>; B</w:t>
      </w:r>
      <w:r w:rsidR="0073587D" w:rsidRPr="00C41914">
        <w:t xml:space="preserve">anka’nın bu nedenle faiz talep etme </w:t>
      </w:r>
      <w:r w:rsidR="00ED7AE6" w:rsidRPr="00C41914">
        <w:t>hakkı</w:t>
      </w:r>
      <w:r w:rsidR="00091C88" w:rsidRPr="00C41914">
        <w:t>nın</w:t>
      </w:r>
      <w:r w:rsidR="00ED7AE6" w:rsidRPr="00C41914">
        <w:t xml:space="preserve"> saklı olduğunu,</w:t>
      </w:r>
    </w:p>
    <w:p w14:paraId="3E539538" w14:textId="77777777" w:rsidR="007657C5" w:rsidRPr="00C41914" w:rsidRDefault="007657C5" w:rsidP="000B1EBC">
      <w:pPr>
        <w:pStyle w:val="AralkYok"/>
      </w:pPr>
    </w:p>
    <w:p w14:paraId="2790646E" w14:textId="77777777" w:rsidR="00EA38DE" w:rsidRDefault="00BE161C" w:rsidP="000B1EBC">
      <w:pPr>
        <w:pStyle w:val="AralkYok"/>
      </w:pPr>
      <w:r w:rsidRPr="00C41914">
        <w:t>S</w:t>
      </w:r>
      <w:r w:rsidR="00A05777" w:rsidRPr="00C41914">
        <w:t>.9. Birden fazla kartı varsa kartlarının bir veya birkaçının iptali durumunda Sözleşme’nin diğer kartı/kartları açısından</w:t>
      </w:r>
      <w:r w:rsidR="00746604" w:rsidRPr="00C41914">
        <w:t xml:space="preserve"> yürürlükte kalmaya devam edeceğini; kartlarının tamamının iptali durumunda işbu Sözleşme’nin yürürlükte kalmaya devam edeceğini ve kendisine daha sonra yeniden kart verilmesi halinde işbu Sözleşme hükümlerinin geçerli olacağını,</w:t>
      </w:r>
      <w:r w:rsidR="00871160">
        <w:t xml:space="preserve"> </w:t>
      </w:r>
    </w:p>
    <w:p w14:paraId="696996B1" w14:textId="77777777" w:rsidR="00EA38DE" w:rsidRPr="00C41914" w:rsidRDefault="00EA38DE" w:rsidP="000B1EBC">
      <w:pPr>
        <w:pStyle w:val="AralkYok"/>
      </w:pPr>
    </w:p>
    <w:p w14:paraId="12C6F020" w14:textId="77777777" w:rsidR="00746604" w:rsidRPr="00C41914" w:rsidRDefault="00746604" w:rsidP="000B1EBC">
      <w:pPr>
        <w:pStyle w:val="AralkYok"/>
      </w:pPr>
      <w:proofErr w:type="gramStart"/>
      <w:r w:rsidRPr="00C41914">
        <w:t>kabul</w:t>
      </w:r>
      <w:proofErr w:type="gramEnd"/>
      <w:r w:rsidRPr="00C41914">
        <w:t>, beyan ve taahhüt eder.</w:t>
      </w:r>
    </w:p>
    <w:p w14:paraId="74F6BDB5" w14:textId="77777777" w:rsidR="00746604" w:rsidRPr="00C41914" w:rsidRDefault="00746604" w:rsidP="000B1EBC">
      <w:pPr>
        <w:pStyle w:val="AralkYok"/>
      </w:pPr>
    </w:p>
    <w:p w14:paraId="38D8D0E6" w14:textId="77777777" w:rsidR="00746604" w:rsidRPr="00C41914" w:rsidRDefault="00BE161C" w:rsidP="000B1EBC">
      <w:pPr>
        <w:pStyle w:val="AralkYok"/>
      </w:pPr>
      <w:r w:rsidRPr="00C41914">
        <w:t>T</w:t>
      </w:r>
      <w:r w:rsidR="00746604" w:rsidRPr="00C41914">
        <w:t>. YETKİLİ MAHKEME</w:t>
      </w:r>
    </w:p>
    <w:p w14:paraId="70D2E30A" w14:textId="77777777" w:rsidR="00746604" w:rsidRPr="00C41914" w:rsidRDefault="00746604" w:rsidP="000B1EBC">
      <w:pPr>
        <w:pStyle w:val="AralkYok"/>
      </w:pPr>
    </w:p>
    <w:p w14:paraId="655CEE84" w14:textId="77777777" w:rsidR="00C12A08" w:rsidRPr="00C41914" w:rsidRDefault="00BE161C" w:rsidP="000B1EBC">
      <w:pPr>
        <w:pStyle w:val="AralkYok"/>
        <w:rPr>
          <w:sz w:val="8"/>
          <w:szCs w:val="8"/>
        </w:rPr>
      </w:pPr>
      <w:r w:rsidRPr="00C41914">
        <w:t>T</w:t>
      </w:r>
      <w:r w:rsidR="00746604" w:rsidRPr="00C41914">
        <w:t xml:space="preserve">.1. Taraflar, işbu </w:t>
      </w:r>
      <w:proofErr w:type="spellStart"/>
      <w:r w:rsidR="00746604" w:rsidRPr="00C41914">
        <w:t>Sözleşme’den</w:t>
      </w:r>
      <w:proofErr w:type="spellEnd"/>
      <w:r w:rsidR="00746604" w:rsidRPr="00C41914">
        <w:t xml:space="preserve"> doğacak her türlü anlaşmazlıkta Türk hukuk kurallarının uygulanacağını ve anlaşmazlıkların çözümünde, Hukuk Muhakemeleri Kanunu’nun 5 ila 15. maddelerinde belirtilen mahkeme ve icra dairelerinin yetkili olduğunu; ayrıca karşı taraf tacir ya da kamu tüzel kişisi ise Banka şubesinin bulunduğu yer ile İstanbul Mahkeme ve İcra Dairelerinin de yetkili olduğunu kabul, beyan ve taahhüt ederler.  </w:t>
      </w:r>
    </w:p>
    <w:p w14:paraId="39372FC5" w14:textId="77777777" w:rsidR="00F51D9F" w:rsidRPr="00C41914" w:rsidRDefault="00F51D9F" w:rsidP="000B1EBC">
      <w:pPr>
        <w:pStyle w:val="AralkYok"/>
      </w:pPr>
    </w:p>
    <w:p w14:paraId="15306F09" w14:textId="77777777" w:rsidR="00586F27" w:rsidRPr="00C41914" w:rsidRDefault="00586F27" w:rsidP="000B1EBC">
      <w:pPr>
        <w:pStyle w:val="AralkYok"/>
      </w:pPr>
      <w:r w:rsidRPr="00C41914">
        <w:t xml:space="preserve">Bunun yanı sıra Kart </w:t>
      </w:r>
      <w:proofErr w:type="spellStart"/>
      <w:r w:rsidRPr="00C41914">
        <w:t>Hamili’nin</w:t>
      </w:r>
      <w:proofErr w:type="spellEnd"/>
      <w:r w:rsidRPr="00C41914">
        <w:t xml:space="preserve">/Ek Kart </w:t>
      </w:r>
      <w:proofErr w:type="spellStart"/>
      <w:r w:rsidRPr="00C41914">
        <w:t>Hamili’nin</w:t>
      </w:r>
      <w:proofErr w:type="spellEnd"/>
      <w:r w:rsidRPr="00C41914">
        <w:t xml:space="preserve"> ilgili mevzuat düzenlemeleri çerçevesinde Tüketici Hakem Heyeti, Tüketici Mahkemesi ve Türkiye Bankalar Birliği Bireysel Müşteri Hakem Heyeti’ne başvurma hakkı bulunmaktadır.</w:t>
      </w:r>
    </w:p>
    <w:p w14:paraId="7E207745" w14:textId="77777777" w:rsidR="00586F27" w:rsidRPr="00C41914" w:rsidRDefault="00586F27" w:rsidP="000B1EBC">
      <w:pPr>
        <w:pStyle w:val="AralkYok"/>
      </w:pPr>
    </w:p>
    <w:p w14:paraId="3E8C8B73" w14:textId="77777777" w:rsidR="00586F27" w:rsidRPr="00C41914" w:rsidRDefault="00586F27" w:rsidP="000B1EBC">
      <w:pPr>
        <w:pStyle w:val="AralkYok"/>
      </w:pPr>
      <w:r w:rsidRPr="00C41914">
        <w:t>T.2. Kart Hamili/Ek Kart Hamili, ileride kendisi hakkında yasal yollara başvurulması veya takip yapılması halinde Hukuk Muhakemeleri Kanunu, İcra ve İflas Kanunu, Harçlar Kanunu, Avukatlık Asgari Ücret Tarifesi ve ilgili mevzuat uyarınca ortaya çıkabilecek giderlerin kendisinden tahsil edileceğini kabul, beyan ve taahhüt eder.</w:t>
      </w:r>
    </w:p>
    <w:p w14:paraId="30CE9E82" w14:textId="77777777" w:rsidR="00586F27" w:rsidRPr="00C41914" w:rsidRDefault="00586F27" w:rsidP="000B1EBC">
      <w:pPr>
        <w:pStyle w:val="AralkYok"/>
      </w:pPr>
    </w:p>
    <w:p w14:paraId="01A3B201" w14:textId="77777777" w:rsidR="00444942" w:rsidRDefault="00444942" w:rsidP="000B1EBC">
      <w:pPr>
        <w:pStyle w:val="AralkYok"/>
      </w:pPr>
    </w:p>
    <w:p w14:paraId="7FF07C7E" w14:textId="77777777" w:rsidR="00444942" w:rsidRDefault="00444942" w:rsidP="000B1EBC">
      <w:pPr>
        <w:pStyle w:val="AralkYok"/>
      </w:pPr>
    </w:p>
    <w:p w14:paraId="47E4ED74" w14:textId="77777777" w:rsidR="00444942" w:rsidRDefault="00444942" w:rsidP="000B1EBC">
      <w:pPr>
        <w:pStyle w:val="AralkYok"/>
      </w:pPr>
    </w:p>
    <w:p w14:paraId="34764DF0" w14:textId="77777777" w:rsidR="00BB60A4" w:rsidRPr="00C41914" w:rsidRDefault="00BE161C" w:rsidP="000B1EBC">
      <w:pPr>
        <w:pStyle w:val="AralkYok"/>
      </w:pPr>
      <w:r w:rsidRPr="00C41914">
        <w:t>U</w:t>
      </w:r>
      <w:r w:rsidR="00BB60A4" w:rsidRPr="00C41914">
        <w:t>. DİĞER DÜZENLEMELER</w:t>
      </w:r>
    </w:p>
    <w:p w14:paraId="3998BF03" w14:textId="77777777" w:rsidR="00BB60A4" w:rsidRPr="00C41914" w:rsidRDefault="00BB60A4" w:rsidP="000B1EBC">
      <w:pPr>
        <w:pStyle w:val="AralkYok"/>
      </w:pPr>
    </w:p>
    <w:p w14:paraId="33E4B33A" w14:textId="77777777" w:rsidR="009674B4" w:rsidRPr="00C41914" w:rsidRDefault="009674B4" w:rsidP="000B1EBC">
      <w:pPr>
        <w:pStyle w:val="AralkYok"/>
      </w:pPr>
      <w:r w:rsidRPr="00C41914">
        <w:t>Kart Hamili/Ek Kart Hamili,</w:t>
      </w:r>
    </w:p>
    <w:p w14:paraId="67BC8971" w14:textId="77777777" w:rsidR="009674B4" w:rsidRPr="00C41914" w:rsidRDefault="009674B4" w:rsidP="000B1EBC">
      <w:pPr>
        <w:pStyle w:val="AralkYok"/>
      </w:pPr>
    </w:p>
    <w:p w14:paraId="46F197EE" w14:textId="77777777" w:rsidR="00BB60A4" w:rsidRPr="00C41914" w:rsidRDefault="00BE161C" w:rsidP="000B1EBC">
      <w:pPr>
        <w:pStyle w:val="AralkYok"/>
      </w:pPr>
      <w:r w:rsidRPr="00C41914">
        <w:t>U</w:t>
      </w:r>
      <w:r w:rsidR="00BB60A4" w:rsidRPr="00C41914">
        <w:t xml:space="preserve">.1. </w:t>
      </w:r>
      <w:r w:rsidR="009674B4" w:rsidRPr="00C41914">
        <w:t>İ</w:t>
      </w:r>
      <w:r w:rsidR="00BB60A4" w:rsidRPr="00C41914">
        <w:t>şbu Sözleşme’nin bir örneğinin düzenlenme tarihinden sonraki ilk yıl için ücretsiz olarak alma hakkı olduğunu</w:t>
      </w:r>
      <w:r w:rsidR="00AD08B1" w:rsidRPr="00C41914">
        <w:t>,</w:t>
      </w:r>
      <w:r w:rsidR="00BB60A4" w:rsidRPr="00C41914">
        <w:t xml:space="preserve"> </w:t>
      </w:r>
    </w:p>
    <w:p w14:paraId="3D5E642C" w14:textId="77777777" w:rsidR="003A78B7" w:rsidRPr="00C41914" w:rsidRDefault="009674B4" w:rsidP="000B1EBC">
      <w:pPr>
        <w:pStyle w:val="AralkYok"/>
      </w:pPr>
      <w:r w:rsidRPr="00C41914">
        <w:tab/>
      </w:r>
    </w:p>
    <w:p w14:paraId="6935B63C" w14:textId="77777777" w:rsidR="00EA38DE" w:rsidRDefault="00BE161C" w:rsidP="000B1EBC">
      <w:pPr>
        <w:pStyle w:val="AralkYok"/>
      </w:pPr>
      <w:r w:rsidRPr="00C41914">
        <w:t>U</w:t>
      </w:r>
      <w:r w:rsidR="00AD08B1" w:rsidRPr="00C41914">
        <w:t>.</w:t>
      </w:r>
      <w:r w:rsidR="00E10092" w:rsidRPr="00C41914">
        <w:t>2</w:t>
      </w:r>
      <w:r w:rsidR="00AD08B1" w:rsidRPr="00C41914">
        <w:t>.</w:t>
      </w:r>
      <w:r w:rsidR="00A57A31" w:rsidRPr="00C41914">
        <w:t xml:space="preserve"> İşbu Sözleşme tahtında Banka nezdinde açılan ve</w:t>
      </w:r>
      <w:r w:rsidR="00091C88" w:rsidRPr="00C41914">
        <w:t>ya</w:t>
      </w:r>
      <w:r w:rsidR="00A57A31" w:rsidRPr="00C41914">
        <w:t xml:space="preserve"> açılacak her türlü </w:t>
      </w:r>
      <w:r w:rsidR="00091C88" w:rsidRPr="00C41914">
        <w:t xml:space="preserve">kredi kartı </w:t>
      </w:r>
      <w:r w:rsidR="00A57A31" w:rsidRPr="00C41914">
        <w:t xml:space="preserve">hesabı için kendi adına ve </w:t>
      </w:r>
      <w:r w:rsidR="00091C88" w:rsidRPr="00C41914">
        <w:t>kendi hesabına hareket ettiğini;</w:t>
      </w:r>
      <w:r w:rsidR="00A57A31" w:rsidRPr="00C41914">
        <w:t xml:space="preserve"> başkası hesabına hareket etmediğini ve başkası</w:t>
      </w:r>
      <w:r w:rsidR="00091C88" w:rsidRPr="00C41914">
        <w:t xml:space="preserve"> hesabına hareket etmesi halind</w:t>
      </w:r>
      <w:r w:rsidR="0087706A" w:rsidRPr="00C41914">
        <w:t>e</w:t>
      </w:r>
      <w:r w:rsidR="00A57A31" w:rsidRPr="00C41914">
        <w:t xml:space="preserve"> işlem yapmadan önce kimin hesabına işlem yaptığını ve bu kişinin kimlik bilgilerini Banka’ya derhal bildirmesi gerektiğini,</w:t>
      </w:r>
      <w:r w:rsidR="00871160">
        <w:t xml:space="preserve"> </w:t>
      </w:r>
    </w:p>
    <w:p w14:paraId="4C9D1C39" w14:textId="77777777" w:rsidR="00EA38DE" w:rsidRPr="00C41914" w:rsidRDefault="00EA38DE" w:rsidP="000B1EBC">
      <w:pPr>
        <w:pStyle w:val="AralkYok"/>
      </w:pPr>
    </w:p>
    <w:p w14:paraId="42509D49" w14:textId="77777777" w:rsidR="00FD1114" w:rsidRPr="00C41914" w:rsidRDefault="004C6D49" w:rsidP="000B1EBC">
      <w:pPr>
        <w:pStyle w:val="AralkYok"/>
      </w:pPr>
      <w:proofErr w:type="gramStart"/>
      <w:r w:rsidRPr="00C41914">
        <w:t>kabul</w:t>
      </w:r>
      <w:proofErr w:type="gramEnd"/>
      <w:r w:rsidRPr="00C41914">
        <w:t>, beyan ve taahhüt eder.</w:t>
      </w:r>
    </w:p>
    <w:p w14:paraId="29AEC68C" w14:textId="77777777" w:rsidR="00992173" w:rsidRPr="00C41914" w:rsidRDefault="00992173" w:rsidP="000B1EBC">
      <w:pPr>
        <w:pStyle w:val="AralkYok"/>
      </w:pPr>
    </w:p>
    <w:p w14:paraId="3103B836" w14:textId="73756E59" w:rsidR="00EA38DE" w:rsidRDefault="00C037FA" w:rsidP="000B1EBC">
      <w:pPr>
        <w:pStyle w:val="AralkYok"/>
      </w:pPr>
      <w:r w:rsidRPr="00C037FA">
        <w:t xml:space="preserve">U.3. </w:t>
      </w:r>
      <w:r>
        <w:t xml:space="preserve"> </w:t>
      </w:r>
      <w:r w:rsidRPr="00C037FA">
        <w:t xml:space="preserve">İşbu Sözleşme’nin 6502 sayılı Tüketicinin Korunması Hakkında Kanun’un 49. maddesi ile Finansal Hizmetlere İlişkin Mesafeli Sözleşmeler Yönetmeliği düzenlemelerine uygun olarak uzaktan iletişim aracıyla akdedildiğini, Banka ile arasında ayrıca yazılı bir sözleşme imzalanmayacağını, işbu Sözleşme’nin Banka’ya bildirdiği elektronik posta adresine gönderileceğini, Sözleşme metnini bilgisayarına ya da diğer elverişli aygıtlara indirmek (kaydetmek) suretiyle muhafaza etmesinin mümkün olduğunu, </w:t>
      </w:r>
    </w:p>
    <w:p w14:paraId="7B17377A" w14:textId="74E11CA6" w:rsidR="00E32FFE" w:rsidRDefault="00E32FFE" w:rsidP="000B1EBC">
      <w:pPr>
        <w:pStyle w:val="AralkYok"/>
      </w:pPr>
    </w:p>
    <w:p w14:paraId="7B15144C" w14:textId="193B3F8D" w:rsidR="00E32FFE" w:rsidRDefault="00E32FFE" w:rsidP="000B1EBC">
      <w:pPr>
        <w:pStyle w:val="AralkYok"/>
      </w:pPr>
    </w:p>
    <w:p w14:paraId="481F3630" w14:textId="34E0CC2B" w:rsidR="00E32FFE" w:rsidRPr="00E32FFE" w:rsidRDefault="00E32FFE" w:rsidP="00E32FFE">
      <w:pPr>
        <w:rPr>
          <w:rFonts w:ascii="Times New Roman" w:hAnsi="Times New Roman"/>
          <w:b/>
          <w:sz w:val="24"/>
        </w:rPr>
      </w:pPr>
      <w:r w:rsidRPr="00E32FFE">
        <w:rPr>
          <w:rFonts w:ascii="Times New Roman" w:hAnsi="Times New Roman"/>
          <w:b/>
          <w:sz w:val="24"/>
        </w:rPr>
        <w:t>V. ÜSTÜ KALSIN HİZMETİ İŞLEMLERİ</w:t>
      </w:r>
    </w:p>
    <w:p w14:paraId="615DCF15" w14:textId="28C4CAA8" w:rsidR="00E32FFE" w:rsidRPr="00E32FFE" w:rsidRDefault="00E32FFE" w:rsidP="00E32FFE">
      <w:pPr>
        <w:rPr>
          <w:rFonts w:ascii="Times New Roman" w:hAnsi="Times New Roman"/>
          <w:b/>
          <w:sz w:val="24"/>
        </w:rPr>
      </w:pPr>
      <w:r w:rsidRPr="00E32FFE">
        <w:rPr>
          <w:rFonts w:ascii="Times New Roman" w:hAnsi="Times New Roman"/>
          <w:b/>
          <w:sz w:val="24"/>
        </w:rPr>
        <w:t>Kart Hamili/Ek Kart Hamili</w:t>
      </w:r>
    </w:p>
    <w:p w14:paraId="785C5392" w14:textId="3EAE0547" w:rsidR="00E32FFE" w:rsidRPr="00E32FFE" w:rsidRDefault="00E32FFE" w:rsidP="00E32FFE">
      <w:pPr>
        <w:rPr>
          <w:rFonts w:ascii="Times New Roman" w:hAnsi="Times New Roman"/>
          <w:b/>
          <w:sz w:val="24"/>
        </w:rPr>
      </w:pPr>
      <w:r w:rsidRPr="00E32FFE">
        <w:rPr>
          <w:rFonts w:ascii="Times New Roman" w:hAnsi="Times New Roman"/>
          <w:b/>
          <w:sz w:val="24"/>
        </w:rPr>
        <w:t>V.1</w:t>
      </w:r>
      <w:r>
        <w:rPr>
          <w:rFonts w:ascii="Times New Roman" w:hAnsi="Times New Roman"/>
          <w:b/>
          <w:sz w:val="24"/>
        </w:rPr>
        <w:t>.</w:t>
      </w:r>
      <w:r w:rsidRPr="00E32FFE">
        <w:rPr>
          <w:rFonts w:ascii="Times New Roman" w:hAnsi="Times New Roman"/>
          <w:b/>
          <w:sz w:val="24"/>
        </w:rPr>
        <w:t xml:space="preserve"> İşbu </w:t>
      </w:r>
      <w:proofErr w:type="spellStart"/>
      <w:r w:rsidRPr="00E32FFE">
        <w:rPr>
          <w:rFonts w:ascii="Times New Roman" w:hAnsi="Times New Roman"/>
          <w:b/>
          <w:sz w:val="24"/>
        </w:rPr>
        <w:t>Sözleşme’de</w:t>
      </w:r>
      <w:proofErr w:type="spellEnd"/>
      <w:r w:rsidRPr="00E32FFE">
        <w:rPr>
          <w:rFonts w:ascii="Times New Roman" w:hAnsi="Times New Roman"/>
          <w:b/>
          <w:sz w:val="24"/>
        </w:rPr>
        <w:t xml:space="preserve"> yer alan bilgiler neticesinde açık, kullanılabilir ve Üstü Kalsın talimatı tanımlanabilir olan asıl ve/veya ek kredi </w:t>
      </w:r>
      <w:r w:rsidRPr="00E32FFE">
        <w:rPr>
          <w:rFonts w:ascii="Times New Roman" w:hAnsi="Times New Roman"/>
          <w:b/>
          <w:sz w:val="24"/>
        </w:rPr>
        <w:lastRenderedPageBreak/>
        <w:t>kartına/kartlarına Banka kanalları üzerinden talimat vermesi durumunda, talimatı takip eden ilk hesap kesim tarihinden itibaren Üstü Kalsın talimatının geçerli olacağını,</w:t>
      </w:r>
    </w:p>
    <w:p w14:paraId="37206FFC" w14:textId="4E091A4F" w:rsidR="00E32FFE" w:rsidRPr="00E32FFE" w:rsidRDefault="00E32FFE" w:rsidP="00E32FFE">
      <w:pPr>
        <w:rPr>
          <w:rFonts w:ascii="Times New Roman" w:hAnsi="Times New Roman"/>
          <w:b/>
          <w:sz w:val="24"/>
        </w:rPr>
      </w:pPr>
      <w:r w:rsidRPr="00E32FFE">
        <w:rPr>
          <w:rFonts w:ascii="Times New Roman" w:hAnsi="Times New Roman"/>
          <w:b/>
          <w:sz w:val="24"/>
        </w:rPr>
        <w:t>V.2</w:t>
      </w:r>
      <w:r>
        <w:rPr>
          <w:rFonts w:ascii="Times New Roman" w:hAnsi="Times New Roman"/>
          <w:b/>
          <w:sz w:val="24"/>
        </w:rPr>
        <w:t>.</w:t>
      </w:r>
      <w:r w:rsidRPr="00E32FFE">
        <w:rPr>
          <w:rFonts w:ascii="Times New Roman" w:hAnsi="Times New Roman"/>
          <w:b/>
          <w:sz w:val="24"/>
        </w:rPr>
        <w:t xml:space="preserve"> Üstü Kalsın talimatı kapsamında kredi kartının/kartlarının hesap kesim tarihinde/tarihlerinde Türk Parası (TP) cinsinden oluşan hesap özeti borcu üzerinden tercihi doğrultusunda belirlenen yuvarlama tutarına/tutarlarına yükseltilerek aradaki farkın kartına/kartlarına borç kaydedilmesini ve söz konusu borç tutarının kartının/kartlarının son ödeme tarihinde yatırım fonu alınmak üzere talimat kaydı sırasında hesap numarası yer alan vadesiz T</w:t>
      </w:r>
      <w:r>
        <w:rPr>
          <w:rFonts w:ascii="Times New Roman" w:hAnsi="Times New Roman"/>
          <w:b/>
          <w:sz w:val="24"/>
        </w:rPr>
        <w:t>L hesabına bağlı yatırım hesabın</w:t>
      </w:r>
      <w:r w:rsidRPr="00E32FFE">
        <w:rPr>
          <w:rFonts w:ascii="Times New Roman" w:hAnsi="Times New Roman"/>
          <w:b/>
          <w:sz w:val="24"/>
        </w:rPr>
        <w:t>a aktarılmasını,</w:t>
      </w:r>
    </w:p>
    <w:p w14:paraId="08375A2C" w14:textId="39E53314" w:rsidR="00E32FFE" w:rsidRPr="00E32FFE" w:rsidRDefault="00E32FFE" w:rsidP="00E32FFE">
      <w:pPr>
        <w:rPr>
          <w:rFonts w:ascii="Times New Roman" w:hAnsi="Times New Roman"/>
          <w:b/>
          <w:sz w:val="24"/>
        </w:rPr>
      </w:pPr>
      <w:r w:rsidRPr="00E32FFE">
        <w:rPr>
          <w:rFonts w:ascii="Times New Roman" w:hAnsi="Times New Roman"/>
          <w:b/>
          <w:sz w:val="24"/>
        </w:rPr>
        <w:t>V.3</w:t>
      </w:r>
      <w:r>
        <w:rPr>
          <w:rFonts w:ascii="Times New Roman" w:hAnsi="Times New Roman"/>
          <w:b/>
          <w:sz w:val="24"/>
        </w:rPr>
        <w:t>.</w:t>
      </w:r>
      <w:r w:rsidRPr="00E32FFE">
        <w:rPr>
          <w:rFonts w:ascii="Times New Roman" w:hAnsi="Times New Roman"/>
          <w:b/>
          <w:sz w:val="24"/>
        </w:rPr>
        <w:t xml:space="preserve"> Üstü Kalsın talimatı kapsamında yatırım hesabına aktarılan tutarın yatırım fonu almaya yeterli olmaması durumunda yatırım hesabında blokeli olarak tutulacağını,</w:t>
      </w:r>
    </w:p>
    <w:p w14:paraId="43477F44" w14:textId="071AE3C3" w:rsidR="00E32FFE" w:rsidRPr="00E32FFE" w:rsidRDefault="00E32FFE" w:rsidP="00E32FFE">
      <w:pPr>
        <w:rPr>
          <w:rFonts w:ascii="Times New Roman" w:hAnsi="Times New Roman"/>
          <w:b/>
          <w:sz w:val="24"/>
        </w:rPr>
      </w:pPr>
      <w:r w:rsidRPr="00E32FFE">
        <w:rPr>
          <w:rFonts w:ascii="Times New Roman" w:hAnsi="Times New Roman"/>
          <w:b/>
          <w:sz w:val="24"/>
        </w:rPr>
        <w:t>V.4</w:t>
      </w:r>
      <w:r>
        <w:rPr>
          <w:rFonts w:ascii="Times New Roman" w:hAnsi="Times New Roman"/>
          <w:b/>
          <w:sz w:val="24"/>
        </w:rPr>
        <w:t>.</w:t>
      </w:r>
      <w:r w:rsidRPr="00E32FFE">
        <w:rPr>
          <w:rFonts w:ascii="Times New Roman" w:hAnsi="Times New Roman"/>
          <w:b/>
          <w:sz w:val="24"/>
        </w:rPr>
        <w:t xml:space="preserve"> Banka’nın Üstü Kalsın talimatı kapsamında alınan yatırım fonu türünü değiştirme hakkının saklı olduğunu,</w:t>
      </w:r>
    </w:p>
    <w:p w14:paraId="28EA2EE5" w14:textId="47DD5670" w:rsidR="00E32FFE" w:rsidRPr="00E32FFE" w:rsidRDefault="00E32FFE" w:rsidP="00E32FFE">
      <w:pPr>
        <w:rPr>
          <w:rFonts w:ascii="Times New Roman" w:hAnsi="Times New Roman"/>
          <w:b/>
          <w:sz w:val="24"/>
        </w:rPr>
      </w:pPr>
      <w:r w:rsidRPr="00E32FFE">
        <w:rPr>
          <w:rFonts w:ascii="Times New Roman" w:hAnsi="Times New Roman"/>
          <w:b/>
          <w:sz w:val="24"/>
        </w:rPr>
        <w:t>V.5</w:t>
      </w:r>
      <w:r>
        <w:rPr>
          <w:rFonts w:ascii="Times New Roman" w:hAnsi="Times New Roman"/>
          <w:b/>
          <w:sz w:val="24"/>
        </w:rPr>
        <w:t>.</w:t>
      </w:r>
      <w:r w:rsidRPr="00E32FFE">
        <w:rPr>
          <w:rFonts w:ascii="Times New Roman" w:hAnsi="Times New Roman"/>
          <w:b/>
          <w:sz w:val="24"/>
        </w:rPr>
        <w:t xml:space="preserve"> Talimatlı kredi kartının hesap kesim ile son ödeme tarihleri arasında, ilgili tarihler dâhil olmak üzere talimat bilgilerinde güncelleme ve talimat iptali yapılamayacağını,</w:t>
      </w:r>
    </w:p>
    <w:p w14:paraId="3B15BCD7" w14:textId="77777777" w:rsidR="00E32FFE" w:rsidRPr="00E32FFE" w:rsidRDefault="00E32FFE" w:rsidP="00E32FFE">
      <w:pPr>
        <w:rPr>
          <w:rFonts w:ascii="Times New Roman" w:hAnsi="Times New Roman"/>
          <w:b/>
          <w:sz w:val="24"/>
        </w:rPr>
      </w:pPr>
    </w:p>
    <w:p w14:paraId="5F435AF7" w14:textId="19C61660" w:rsidR="00E32FFE" w:rsidRPr="00E32FFE" w:rsidRDefault="00E32FFE" w:rsidP="00E32FFE">
      <w:pPr>
        <w:rPr>
          <w:rFonts w:ascii="Times New Roman" w:hAnsi="Times New Roman"/>
          <w:b/>
          <w:sz w:val="24"/>
        </w:rPr>
      </w:pPr>
      <w:r w:rsidRPr="00E32FFE">
        <w:rPr>
          <w:rFonts w:ascii="Times New Roman" w:hAnsi="Times New Roman"/>
          <w:b/>
          <w:sz w:val="24"/>
        </w:rPr>
        <w:t>V.6</w:t>
      </w:r>
      <w:r>
        <w:rPr>
          <w:rFonts w:ascii="Times New Roman" w:hAnsi="Times New Roman"/>
          <w:b/>
          <w:sz w:val="24"/>
        </w:rPr>
        <w:t>.</w:t>
      </w:r>
      <w:r w:rsidRPr="00E32FFE">
        <w:rPr>
          <w:rFonts w:ascii="Times New Roman" w:hAnsi="Times New Roman"/>
          <w:b/>
          <w:sz w:val="24"/>
        </w:rPr>
        <w:t xml:space="preserve"> Kredi kartı borcunun düzenli ödenmemesi nedeniyle gecikmeye girmesi, haciz, idari takip, kanuni takip gibi nedenlerle kredi kartının kullanıma kapatılması, kartını iade etmesi veya herhangi bir nedenle kartının yenilenmemesi vb. durumlarında Üstü Kalsın talimatımın Banka tarafından iptal edileceğini, kredi kartının kullanımına engel teşkil eden durumun ortadan kalkması ile beraber Üstü Kalsın hizmetinden yeniden yararlanmak istenmesi durumunda talimat vermesi gerektiği konusunda tarafına bilgi verildiğini,</w:t>
      </w:r>
    </w:p>
    <w:p w14:paraId="0E44E702" w14:textId="4B967970" w:rsidR="00E32FFE" w:rsidRPr="00E32FFE" w:rsidRDefault="00E32FFE" w:rsidP="00E32FFE">
      <w:pPr>
        <w:rPr>
          <w:rFonts w:ascii="Times New Roman" w:hAnsi="Times New Roman"/>
          <w:b/>
          <w:sz w:val="24"/>
        </w:rPr>
      </w:pPr>
      <w:r w:rsidRPr="00E32FFE">
        <w:rPr>
          <w:rFonts w:ascii="Times New Roman" w:hAnsi="Times New Roman"/>
          <w:b/>
          <w:sz w:val="24"/>
        </w:rPr>
        <w:t>V.7</w:t>
      </w:r>
      <w:r>
        <w:rPr>
          <w:rFonts w:ascii="Times New Roman" w:hAnsi="Times New Roman"/>
          <w:b/>
          <w:sz w:val="24"/>
        </w:rPr>
        <w:t>.</w:t>
      </w:r>
      <w:r w:rsidRPr="00E32FFE">
        <w:rPr>
          <w:rFonts w:ascii="Times New Roman" w:hAnsi="Times New Roman"/>
          <w:b/>
          <w:sz w:val="24"/>
        </w:rPr>
        <w:t xml:space="preserve"> Kredi kartından vermiş olduğu Üstü Kalsın talimatı nedeniyle oluşan yatırım fonu alım talimatının yuvarlama tutarı ile fonların alacak kaydedileceği yatırım hesap numarasına ilişkin değişikliklerin söz konusu değişiklik tarihini izleyen ilk hesap kesim tarihinden itibaren geçerli olacağını,</w:t>
      </w:r>
    </w:p>
    <w:p w14:paraId="48CDF76C" w14:textId="4566F33E" w:rsidR="00E32FFE" w:rsidRPr="00E32FFE" w:rsidRDefault="00E32FFE" w:rsidP="00E32FFE">
      <w:pPr>
        <w:rPr>
          <w:rFonts w:ascii="Times New Roman" w:hAnsi="Times New Roman"/>
          <w:b/>
          <w:sz w:val="24"/>
        </w:rPr>
      </w:pPr>
      <w:r w:rsidRPr="00E32FFE">
        <w:rPr>
          <w:rFonts w:ascii="Times New Roman" w:hAnsi="Times New Roman"/>
          <w:b/>
          <w:sz w:val="24"/>
        </w:rPr>
        <w:t>V.8</w:t>
      </w:r>
      <w:r>
        <w:rPr>
          <w:rFonts w:ascii="Times New Roman" w:hAnsi="Times New Roman"/>
          <w:b/>
          <w:sz w:val="24"/>
        </w:rPr>
        <w:t>.</w:t>
      </w:r>
      <w:r w:rsidRPr="00E32FFE">
        <w:rPr>
          <w:rFonts w:ascii="Times New Roman" w:hAnsi="Times New Roman"/>
          <w:b/>
          <w:sz w:val="24"/>
        </w:rPr>
        <w:t xml:space="preserve"> Kart limitimin talimatın tümünü karşılamaması durumunda kısmi tahsilatla fon alımı gerçekleştirilmeyeceğini,</w:t>
      </w:r>
    </w:p>
    <w:p w14:paraId="492E7A1B" w14:textId="7AA83A4E" w:rsidR="00E32FFE" w:rsidRPr="00E32FFE" w:rsidRDefault="00E32FFE" w:rsidP="00E32FFE">
      <w:pPr>
        <w:rPr>
          <w:rFonts w:ascii="Times New Roman" w:hAnsi="Times New Roman"/>
          <w:b/>
          <w:sz w:val="24"/>
        </w:rPr>
      </w:pPr>
      <w:r w:rsidRPr="00E32FFE">
        <w:rPr>
          <w:rFonts w:ascii="Times New Roman" w:hAnsi="Times New Roman"/>
          <w:b/>
          <w:sz w:val="24"/>
        </w:rPr>
        <w:t>V.9</w:t>
      </w:r>
      <w:r>
        <w:rPr>
          <w:rFonts w:ascii="Times New Roman" w:hAnsi="Times New Roman"/>
          <w:b/>
          <w:sz w:val="24"/>
        </w:rPr>
        <w:t>.</w:t>
      </w:r>
      <w:r w:rsidRPr="00E32FFE">
        <w:rPr>
          <w:rFonts w:ascii="Times New Roman" w:hAnsi="Times New Roman"/>
          <w:b/>
          <w:sz w:val="24"/>
        </w:rPr>
        <w:t xml:space="preserve"> Üstü Kalsın kapsamında gerçekleştirilen fon alımlarının Banka tarafından belirlenen asgari fon alım tutarlarına tabi olduğunu, bu tutarların altında kalan tutarların fona dönüştürülmeyeceğini ve asgari fon alım tutarlarının günün piyasa koşulları çerçevesinde Banka tarafından değiştirilebileceğini,</w:t>
      </w:r>
    </w:p>
    <w:p w14:paraId="3C164127" w14:textId="2F3F7B17" w:rsidR="00E32FFE" w:rsidRPr="00E32FFE" w:rsidRDefault="00E32FFE" w:rsidP="00E32FFE">
      <w:pPr>
        <w:rPr>
          <w:rFonts w:ascii="Times New Roman" w:hAnsi="Times New Roman"/>
          <w:b/>
          <w:sz w:val="24"/>
        </w:rPr>
      </w:pPr>
      <w:r w:rsidRPr="00E32FFE">
        <w:rPr>
          <w:rFonts w:ascii="Times New Roman" w:hAnsi="Times New Roman"/>
          <w:b/>
          <w:sz w:val="24"/>
        </w:rPr>
        <w:t>V.10</w:t>
      </w:r>
      <w:r>
        <w:rPr>
          <w:rFonts w:ascii="Times New Roman" w:hAnsi="Times New Roman"/>
          <w:b/>
          <w:sz w:val="24"/>
        </w:rPr>
        <w:t>.</w:t>
      </w:r>
      <w:r w:rsidRPr="00E32FFE">
        <w:rPr>
          <w:rFonts w:ascii="Times New Roman" w:hAnsi="Times New Roman"/>
          <w:b/>
          <w:sz w:val="24"/>
        </w:rPr>
        <w:t xml:space="preserve"> Üstü Kalsın talimatının kredi kartı limitinin müsait olması durumunda her ay gerçekleşeceğini, kart limitinin yeterli olmadığı veya kartımın kapalı olduğu ya da bloke kaydı nedeniyle kullanılamadığı durumlarda gerçekleşmeyeceğini,</w:t>
      </w:r>
    </w:p>
    <w:p w14:paraId="3CCE4544" w14:textId="1A757639" w:rsidR="00E32FFE" w:rsidRPr="00E32FFE" w:rsidRDefault="00E32FFE" w:rsidP="00E32FFE">
      <w:pPr>
        <w:rPr>
          <w:rFonts w:ascii="Times New Roman" w:hAnsi="Times New Roman"/>
          <w:b/>
          <w:sz w:val="24"/>
        </w:rPr>
      </w:pPr>
      <w:r w:rsidRPr="00E32FFE">
        <w:rPr>
          <w:rFonts w:ascii="Times New Roman" w:hAnsi="Times New Roman"/>
          <w:b/>
          <w:sz w:val="24"/>
        </w:rPr>
        <w:t>V.11</w:t>
      </w:r>
      <w:r>
        <w:rPr>
          <w:rFonts w:ascii="Times New Roman" w:hAnsi="Times New Roman"/>
          <w:b/>
          <w:sz w:val="24"/>
        </w:rPr>
        <w:t>.</w:t>
      </w:r>
      <w:r w:rsidRPr="00E32FFE">
        <w:rPr>
          <w:rFonts w:ascii="Times New Roman" w:hAnsi="Times New Roman"/>
          <w:b/>
          <w:sz w:val="24"/>
        </w:rPr>
        <w:t xml:space="preserve"> Üstü Kalsın talimatına konu olan kredi kartlarının herhangi bir nedenle iptal edilerek yenilenmesi halinde, tarafına tahsis edilecek yeni kredi kartına </w:t>
      </w:r>
      <w:proofErr w:type="gramStart"/>
      <w:r w:rsidRPr="00E32FFE">
        <w:rPr>
          <w:rFonts w:ascii="Times New Roman" w:hAnsi="Times New Roman"/>
          <w:b/>
          <w:sz w:val="24"/>
        </w:rPr>
        <w:t>bu  talimat</w:t>
      </w:r>
      <w:proofErr w:type="gramEnd"/>
      <w:r w:rsidRPr="00E32FFE">
        <w:rPr>
          <w:rFonts w:ascii="Times New Roman" w:hAnsi="Times New Roman"/>
          <w:b/>
          <w:sz w:val="24"/>
        </w:rPr>
        <w:t xml:space="preserve"> kapsamındaki borç kayıtlarının yapılacağı hususunda bilgilendirildiğini,</w:t>
      </w:r>
    </w:p>
    <w:p w14:paraId="50442236" w14:textId="77777777" w:rsidR="00E32FFE" w:rsidRPr="00E32FFE" w:rsidRDefault="00E32FFE" w:rsidP="00E32FFE">
      <w:pPr>
        <w:rPr>
          <w:rFonts w:ascii="Times New Roman" w:hAnsi="Times New Roman"/>
          <w:b/>
          <w:sz w:val="24"/>
        </w:rPr>
      </w:pPr>
    </w:p>
    <w:p w14:paraId="1101C75D" w14:textId="029C0C79" w:rsidR="00E32FFE" w:rsidRDefault="00E32FFE" w:rsidP="00E32FFE">
      <w:pPr>
        <w:rPr>
          <w:rFonts w:ascii="Times New Roman" w:hAnsi="Times New Roman"/>
          <w:b/>
          <w:sz w:val="24"/>
        </w:rPr>
      </w:pPr>
      <w:r w:rsidRPr="00E32FFE">
        <w:rPr>
          <w:rFonts w:ascii="Times New Roman" w:hAnsi="Times New Roman"/>
          <w:b/>
          <w:sz w:val="24"/>
        </w:rPr>
        <w:t>V.12</w:t>
      </w:r>
      <w:r>
        <w:rPr>
          <w:rFonts w:ascii="Times New Roman" w:hAnsi="Times New Roman"/>
          <w:b/>
          <w:sz w:val="24"/>
        </w:rPr>
        <w:t>.</w:t>
      </w:r>
      <w:r w:rsidRPr="00E32FFE">
        <w:rPr>
          <w:rFonts w:ascii="Times New Roman" w:hAnsi="Times New Roman"/>
          <w:b/>
          <w:sz w:val="24"/>
        </w:rPr>
        <w:t xml:space="preserve"> Üstü Kalsın hizmeti kapsamında talimat iptali gerçekleştirmesi veya talimatının Banka tarafından iptal edilmesini gerektiren bir durumun meydana gelmesi halleri dışında </w:t>
      </w:r>
      <w:proofErr w:type="spellStart"/>
      <w:r w:rsidRPr="00E32FFE">
        <w:rPr>
          <w:rFonts w:ascii="Times New Roman" w:hAnsi="Times New Roman"/>
          <w:b/>
          <w:sz w:val="24"/>
        </w:rPr>
        <w:t>Sözleşme’de</w:t>
      </w:r>
      <w:proofErr w:type="spellEnd"/>
      <w:r w:rsidRPr="00E32FFE">
        <w:rPr>
          <w:rFonts w:ascii="Times New Roman" w:hAnsi="Times New Roman"/>
          <w:b/>
          <w:sz w:val="24"/>
        </w:rPr>
        <w:t xml:space="preserve"> yer verdiği bilgiler çerçevesinde talimatlı kredi kartından/kartlarından TP cinsinden oluşan hesap özeti borcu üzerinden yuvarlanan tutarların belirttiği kredi kartına/kartlarına borç kaydedilerek yatırım fonu alınmak üzere seçtiği yatırım hesabına aktarılması yönünde düzenli talimat verdiğini, </w:t>
      </w:r>
    </w:p>
    <w:p w14:paraId="4DDE52E1" w14:textId="77777777" w:rsidR="005C0DEB" w:rsidRPr="005C0DEB" w:rsidRDefault="005C0DEB" w:rsidP="005C0DEB">
      <w:pPr>
        <w:rPr>
          <w:rFonts w:ascii="Times New Roman" w:hAnsi="Times New Roman"/>
          <w:b/>
          <w:sz w:val="24"/>
        </w:rPr>
      </w:pPr>
      <w:r w:rsidRPr="005C0DEB">
        <w:rPr>
          <w:rFonts w:ascii="Times New Roman" w:hAnsi="Times New Roman"/>
          <w:b/>
          <w:sz w:val="24"/>
        </w:rPr>
        <w:lastRenderedPageBreak/>
        <w:t>V.13 Banka tarafından Üstü Kalsın yuvarlama tutarı olarak belirlenen tutarların güncellenebileceği, bu durumda Müşteri'nin talimatının yeni belirlenen asgari yuvarlama tutarının altında kalması halinde Müşteri tarafından farklı bir talimat verilinceye kadar Banka tarafından belirlenen ve hesap özetinde duyurulan asgari yuvarlama tutarının geçerli olacağını, yuvarlama tutarı değişikliklerinin hesap özeti ile bildirileceğini ve bildirimden sonra düzenlenen ilk hesap özeti itibarıyla güncellenen tutarların geçerli olacağını,”</w:t>
      </w:r>
    </w:p>
    <w:p w14:paraId="379726A5" w14:textId="77777777" w:rsidR="005C0DEB" w:rsidRPr="00E32FFE" w:rsidRDefault="005C0DEB" w:rsidP="00E32FFE">
      <w:pPr>
        <w:rPr>
          <w:rFonts w:ascii="Times New Roman" w:hAnsi="Times New Roman"/>
          <w:b/>
          <w:sz w:val="24"/>
        </w:rPr>
      </w:pPr>
    </w:p>
    <w:p w14:paraId="76BEB0CD" w14:textId="77777777" w:rsidR="00EA38DE" w:rsidRDefault="00EA38DE" w:rsidP="000B1EBC">
      <w:pPr>
        <w:pStyle w:val="AralkYok"/>
      </w:pPr>
    </w:p>
    <w:p w14:paraId="0C91A9BA" w14:textId="77777777" w:rsidR="00CA5D6B" w:rsidRDefault="00C037FA" w:rsidP="000B1EBC">
      <w:pPr>
        <w:pStyle w:val="AralkYok"/>
      </w:pPr>
      <w:proofErr w:type="gramStart"/>
      <w:r w:rsidRPr="00C037FA">
        <w:t>kabul</w:t>
      </w:r>
      <w:proofErr w:type="gramEnd"/>
      <w:r w:rsidRPr="00C037FA">
        <w:t>, beyan ve taahhüt eder.</w:t>
      </w:r>
    </w:p>
    <w:p w14:paraId="4B2904C9" w14:textId="77777777" w:rsidR="00CA5D6B" w:rsidRDefault="00CA5D6B" w:rsidP="000B1EBC">
      <w:pPr>
        <w:pStyle w:val="AralkYok"/>
      </w:pPr>
    </w:p>
    <w:p w14:paraId="7FA9600B" w14:textId="77777777" w:rsidR="00CA5D6B" w:rsidRPr="007E1E17" w:rsidRDefault="00CA5D6B" w:rsidP="000B1EBC">
      <w:pPr>
        <w:pStyle w:val="AralkYok"/>
      </w:pPr>
      <w:r w:rsidRPr="00D866A4">
        <w:t>İşbu sözleşme Müşteri tarafından Türkiye İş Bankası A.Ş. ......... kanalı üzerinden görüntülenmiş ve onaylanmıştır.</w:t>
      </w:r>
    </w:p>
    <w:p w14:paraId="1FD67BB6" w14:textId="77777777" w:rsidR="00871160" w:rsidRDefault="00871160" w:rsidP="000B1EBC">
      <w:pPr>
        <w:pStyle w:val="AralkYok"/>
      </w:pPr>
    </w:p>
    <w:p w14:paraId="0254B662" w14:textId="77777777" w:rsidR="00871160" w:rsidRDefault="00871160" w:rsidP="000B1EBC">
      <w:pPr>
        <w:pStyle w:val="AralkYok"/>
      </w:pPr>
    </w:p>
    <w:p w14:paraId="06E58919" w14:textId="77777777" w:rsidR="00F51D9F" w:rsidRPr="00C41914" w:rsidRDefault="00F51D9F" w:rsidP="000B1EBC">
      <w:pPr>
        <w:pStyle w:val="AralkYok"/>
      </w:pPr>
    </w:p>
    <w:p w14:paraId="2EC9401A" w14:textId="77777777" w:rsidR="00F51D9F" w:rsidRPr="00C41914" w:rsidRDefault="00F51D9F" w:rsidP="000B1EBC">
      <w:pPr>
        <w:pStyle w:val="AralkYok"/>
      </w:pPr>
    </w:p>
    <w:p w14:paraId="79AD02DE" w14:textId="77777777" w:rsidR="00F51D9F" w:rsidRPr="00C41914" w:rsidRDefault="00F51D9F" w:rsidP="000B1EBC">
      <w:pPr>
        <w:pStyle w:val="AralkYok"/>
      </w:pPr>
    </w:p>
    <w:p w14:paraId="7D540301" w14:textId="77777777" w:rsidR="00196549" w:rsidRPr="00C41914" w:rsidRDefault="00196549" w:rsidP="000B1EBC">
      <w:pPr>
        <w:pStyle w:val="AralkYok"/>
      </w:pPr>
    </w:p>
    <w:p w14:paraId="1B044BCE" w14:textId="77777777" w:rsidR="00196549" w:rsidRPr="00C41914" w:rsidRDefault="00196549" w:rsidP="000B1EBC">
      <w:pPr>
        <w:pStyle w:val="AralkYok"/>
      </w:pPr>
    </w:p>
    <w:p w14:paraId="0EDCDCDB" w14:textId="77777777" w:rsidR="00196549" w:rsidRPr="00C41914" w:rsidRDefault="00196549" w:rsidP="000B1EBC">
      <w:pPr>
        <w:pStyle w:val="AralkYok"/>
      </w:pPr>
    </w:p>
    <w:p w14:paraId="4A1167D1" w14:textId="77777777" w:rsidR="00196549" w:rsidRPr="00C41914" w:rsidRDefault="00196549" w:rsidP="000B1EBC">
      <w:pPr>
        <w:pStyle w:val="AralkYok"/>
      </w:pPr>
    </w:p>
    <w:p w14:paraId="18C8A7DA" w14:textId="77777777" w:rsidR="00196549" w:rsidRPr="00C41914" w:rsidRDefault="00196549" w:rsidP="000B1EBC">
      <w:pPr>
        <w:pStyle w:val="AralkYok"/>
      </w:pPr>
    </w:p>
    <w:p w14:paraId="64DC1163" w14:textId="77777777" w:rsidR="00196549" w:rsidRPr="00C41914" w:rsidRDefault="00196549" w:rsidP="000B1EBC">
      <w:pPr>
        <w:pStyle w:val="AralkYok"/>
      </w:pPr>
    </w:p>
    <w:p w14:paraId="6993EFD5" w14:textId="77777777" w:rsidR="00196549" w:rsidRPr="00C41914" w:rsidRDefault="00196549" w:rsidP="000B1EBC">
      <w:pPr>
        <w:pStyle w:val="AralkYok"/>
      </w:pPr>
    </w:p>
    <w:p w14:paraId="6B64BBA8" w14:textId="77777777" w:rsidR="00196549" w:rsidRPr="00C41914" w:rsidRDefault="00196549" w:rsidP="000B1EBC">
      <w:pPr>
        <w:pStyle w:val="AralkYok"/>
      </w:pPr>
    </w:p>
    <w:p w14:paraId="128010D9" w14:textId="77777777" w:rsidR="00196549" w:rsidRPr="00C41914" w:rsidRDefault="00196549" w:rsidP="000B1EBC">
      <w:pPr>
        <w:pStyle w:val="AralkYok"/>
      </w:pPr>
    </w:p>
    <w:p w14:paraId="56130F33" w14:textId="77777777" w:rsidR="00196549" w:rsidRPr="00C41914" w:rsidRDefault="00196549" w:rsidP="000B1EBC">
      <w:pPr>
        <w:pStyle w:val="AralkYok"/>
      </w:pPr>
    </w:p>
    <w:p w14:paraId="343B0479" w14:textId="77777777" w:rsidR="00356174" w:rsidRPr="00C41914" w:rsidRDefault="00356174" w:rsidP="000B1EBC">
      <w:pPr>
        <w:pStyle w:val="AralkYok"/>
      </w:pPr>
    </w:p>
    <w:p w14:paraId="0CFE0443" w14:textId="77777777" w:rsidR="00B83A9C" w:rsidRDefault="00B83A9C" w:rsidP="007735F3">
      <w:pPr>
        <w:pStyle w:val="KonuBal"/>
        <w:jc w:val="both"/>
        <w:rPr>
          <w:color w:val="auto"/>
          <w:sz w:val="24"/>
          <w:szCs w:val="24"/>
        </w:rPr>
      </w:pPr>
    </w:p>
    <w:p w14:paraId="39A220B7" w14:textId="77777777" w:rsidR="00B83A9C" w:rsidRDefault="00B83A9C" w:rsidP="007735F3">
      <w:pPr>
        <w:pStyle w:val="KonuBal"/>
        <w:jc w:val="both"/>
        <w:rPr>
          <w:color w:val="auto"/>
          <w:sz w:val="24"/>
          <w:szCs w:val="24"/>
        </w:rPr>
      </w:pPr>
    </w:p>
    <w:p w14:paraId="5DBEA973" w14:textId="77777777" w:rsidR="00B83A9C" w:rsidRDefault="00B83A9C" w:rsidP="007735F3">
      <w:pPr>
        <w:pStyle w:val="KonuBal"/>
        <w:jc w:val="both"/>
        <w:rPr>
          <w:color w:val="auto"/>
          <w:sz w:val="24"/>
          <w:szCs w:val="24"/>
        </w:rPr>
      </w:pPr>
    </w:p>
    <w:p w14:paraId="444118B0" w14:textId="77777777" w:rsidR="00B83A9C" w:rsidRDefault="00B83A9C" w:rsidP="007735F3">
      <w:pPr>
        <w:pStyle w:val="KonuBal"/>
        <w:jc w:val="both"/>
        <w:rPr>
          <w:color w:val="auto"/>
          <w:sz w:val="24"/>
          <w:szCs w:val="24"/>
        </w:rPr>
      </w:pPr>
    </w:p>
    <w:p w14:paraId="7BE741E5" w14:textId="77777777" w:rsidR="00B83A9C" w:rsidRDefault="00B83A9C" w:rsidP="007735F3">
      <w:pPr>
        <w:pStyle w:val="KonuBal"/>
        <w:jc w:val="both"/>
        <w:rPr>
          <w:color w:val="auto"/>
          <w:sz w:val="24"/>
          <w:szCs w:val="24"/>
        </w:rPr>
      </w:pPr>
    </w:p>
    <w:p w14:paraId="01C86690" w14:textId="77777777" w:rsidR="00B83A9C" w:rsidRDefault="00B83A9C" w:rsidP="007735F3">
      <w:pPr>
        <w:pStyle w:val="KonuBal"/>
        <w:jc w:val="both"/>
        <w:rPr>
          <w:color w:val="auto"/>
          <w:sz w:val="24"/>
          <w:szCs w:val="24"/>
        </w:rPr>
      </w:pPr>
    </w:p>
    <w:p w14:paraId="1F280AD7" w14:textId="77777777" w:rsidR="00B83A9C" w:rsidRDefault="00B83A9C" w:rsidP="007735F3">
      <w:pPr>
        <w:pStyle w:val="KonuBal"/>
        <w:jc w:val="both"/>
        <w:rPr>
          <w:color w:val="auto"/>
          <w:sz w:val="24"/>
          <w:szCs w:val="24"/>
        </w:rPr>
      </w:pPr>
    </w:p>
    <w:p w14:paraId="3A264B2B" w14:textId="77777777" w:rsidR="00B83A9C" w:rsidRDefault="00B83A9C" w:rsidP="007735F3">
      <w:pPr>
        <w:pStyle w:val="KonuBal"/>
        <w:jc w:val="both"/>
        <w:rPr>
          <w:color w:val="auto"/>
          <w:sz w:val="24"/>
          <w:szCs w:val="24"/>
        </w:rPr>
      </w:pPr>
    </w:p>
    <w:p w14:paraId="07737DD2" w14:textId="77777777" w:rsidR="00B83A9C" w:rsidRDefault="00B83A9C" w:rsidP="007735F3">
      <w:pPr>
        <w:pStyle w:val="KonuBal"/>
        <w:jc w:val="both"/>
        <w:rPr>
          <w:color w:val="auto"/>
          <w:sz w:val="24"/>
          <w:szCs w:val="24"/>
        </w:rPr>
      </w:pPr>
    </w:p>
    <w:p w14:paraId="129A1B42" w14:textId="77777777" w:rsidR="00B83A9C" w:rsidRDefault="00B83A9C" w:rsidP="007735F3">
      <w:pPr>
        <w:pStyle w:val="KonuBal"/>
        <w:jc w:val="both"/>
        <w:rPr>
          <w:color w:val="auto"/>
          <w:sz w:val="24"/>
          <w:szCs w:val="24"/>
        </w:rPr>
      </w:pPr>
    </w:p>
    <w:p w14:paraId="0A908E33" w14:textId="77777777" w:rsidR="00B83A9C" w:rsidRDefault="00B83A9C" w:rsidP="007735F3">
      <w:pPr>
        <w:pStyle w:val="KonuBal"/>
        <w:jc w:val="both"/>
        <w:rPr>
          <w:color w:val="auto"/>
          <w:sz w:val="24"/>
          <w:szCs w:val="24"/>
        </w:rPr>
      </w:pPr>
    </w:p>
    <w:p w14:paraId="4D0900EE" w14:textId="77777777" w:rsidR="00B83A9C" w:rsidRDefault="00B83A9C" w:rsidP="007735F3">
      <w:pPr>
        <w:pStyle w:val="KonuBal"/>
        <w:jc w:val="both"/>
        <w:rPr>
          <w:color w:val="auto"/>
          <w:sz w:val="24"/>
          <w:szCs w:val="24"/>
        </w:rPr>
      </w:pPr>
    </w:p>
    <w:p w14:paraId="1B531699" w14:textId="77777777" w:rsidR="00B83A9C" w:rsidRDefault="00B83A9C" w:rsidP="007735F3">
      <w:pPr>
        <w:pStyle w:val="KonuBal"/>
        <w:jc w:val="both"/>
        <w:rPr>
          <w:color w:val="auto"/>
          <w:sz w:val="24"/>
          <w:szCs w:val="24"/>
        </w:rPr>
      </w:pPr>
    </w:p>
    <w:p w14:paraId="06719485" w14:textId="77777777" w:rsidR="00B83A9C" w:rsidRDefault="00B83A9C" w:rsidP="007735F3">
      <w:pPr>
        <w:pStyle w:val="KonuBal"/>
        <w:jc w:val="both"/>
        <w:rPr>
          <w:color w:val="auto"/>
          <w:sz w:val="24"/>
          <w:szCs w:val="24"/>
        </w:rPr>
      </w:pPr>
    </w:p>
    <w:p w14:paraId="6D13F916" w14:textId="77777777" w:rsidR="00B83A9C" w:rsidRDefault="00B83A9C" w:rsidP="007735F3">
      <w:pPr>
        <w:pStyle w:val="KonuBal"/>
        <w:jc w:val="both"/>
        <w:rPr>
          <w:color w:val="auto"/>
          <w:sz w:val="24"/>
          <w:szCs w:val="24"/>
        </w:rPr>
      </w:pPr>
    </w:p>
    <w:p w14:paraId="4E95BAE7" w14:textId="77777777" w:rsidR="00B83A9C" w:rsidRDefault="00B83A9C" w:rsidP="007735F3">
      <w:pPr>
        <w:pStyle w:val="KonuBal"/>
        <w:jc w:val="both"/>
        <w:rPr>
          <w:color w:val="auto"/>
          <w:sz w:val="24"/>
          <w:szCs w:val="24"/>
        </w:rPr>
      </w:pPr>
    </w:p>
    <w:p w14:paraId="59602B75" w14:textId="77777777" w:rsidR="00B83A9C" w:rsidRDefault="00B83A9C" w:rsidP="007735F3">
      <w:pPr>
        <w:pStyle w:val="KonuBal"/>
        <w:jc w:val="both"/>
        <w:rPr>
          <w:color w:val="auto"/>
          <w:sz w:val="24"/>
          <w:szCs w:val="24"/>
        </w:rPr>
      </w:pPr>
    </w:p>
    <w:p w14:paraId="5512B276" w14:textId="77777777" w:rsidR="00B83A9C" w:rsidRDefault="00B83A9C" w:rsidP="007735F3">
      <w:pPr>
        <w:pStyle w:val="KonuBal"/>
        <w:jc w:val="both"/>
        <w:rPr>
          <w:color w:val="auto"/>
          <w:sz w:val="24"/>
          <w:szCs w:val="24"/>
        </w:rPr>
      </w:pPr>
    </w:p>
    <w:p w14:paraId="0F8FD0E6" w14:textId="77777777" w:rsidR="00B83A9C" w:rsidRDefault="00B83A9C" w:rsidP="007735F3">
      <w:pPr>
        <w:pStyle w:val="KonuBal"/>
        <w:jc w:val="both"/>
        <w:rPr>
          <w:color w:val="auto"/>
          <w:sz w:val="24"/>
          <w:szCs w:val="24"/>
        </w:rPr>
      </w:pPr>
    </w:p>
    <w:p w14:paraId="62A6C851" w14:textId="77777777" w:rsidR="00B83A9C" w:rsidRDefault="00B83A9C" w:rsidP="007735F3">
      <w:pPr>
        <w:pStyle w:val="KonuBal"/>
        <w:jc w:val="both"/>
        <w:rPr>
          <w:color w:val="auto"/>
          <w:sz w:val="24"/>
          <w:szCs w:val="24"/>
        </w:rPr>
      </w:pPr>
    </w:p>
    <w:p w14:paraId="69680AA2" w14:textId="77777777" w:rsidR="00B83A9C" w:rsidRDefault="00B83A9C" w:rsidP="007735F3">
      <w:pPr>
        <w:pStyle w:val="KonuBal"/>
        <w:jc w:val="both"/>
        <w:rPr>
          <w:color w:val="auto"/>
          <w:sz w:val="24"/>
          <w:szCs w:val="24"/>
        </w:rPr>
      </w:pPr>
    </w:p>
    <w:p w14:paraId="5CD84191" w14:textId="77777777" w:rsidR="00B83A9C" w:rsidRDefault="00B83A9C" w:rsidP="007735F3">
      <w:pPr>
        <w:pStyle w:val="KonuBal"/>
        <w:jc w:val="both"/>
        <w:rPr>
          <w:color w:val="auto"/>
          <w:sz w:val="24"/>
          <w:szCs w:val="24"/>
        </w:rPr>
      </w:pPr>
    </w:p>
    <w:p w14:paraId="572773D7" w14:textId="680D2F30" w:rsidR="007735F3" w:rsidRPr="00C41914" w:rsidRDefault="007735F3" w:rsidP="007735F3">
      <w:pPr>
        <w:pStyle w:val="KonuBal"/>
        <w:jc w:val="both"/>
        <w:rPr>
          <w:color w:val="auto"/>
          <w:sz w:val="24"/>
          <w:szCs w:val="24"/>
        </w:rPr>
      </w:pPr>
      <w:r w:rsidRPr="00C41914">
        <w:rPr>
          <w:color w:val="auto"/>
          <w:sz w:val="24"/>
          <w:szCs w:val="24"/>
        </w:rPr>
        <w:t>EK-1 ASGARİ KART LİMİTLERİ İLE FAİZ, ÜCRET VE MASRAFLAR</w:t>
      </w:r>
    </w:p>
    <w:p w14:paraId="51E32B17" w14:textId="77777777" w:rsidR="00B83A9C" w:rsidRDefault="00B83A9C" w:rsidP="000B1EBC">
      <w:pPr>
        <w:pStyle w:val="AralkYok"/>
      </w:pPr>
    </w:p>
    <w:p w14:paraId="1F93EFCD" w14:textId="589E34BB" w:rsidR="000D0044" w:rsidRPr="00C41914" w:rsidRDefault="000D0044" w:rsidP="000B1EBC">
      <w:pPr>
        <w:pStyle w:val="AralkYok"/>
      </w:pPr>
      <w:r w:rsidRPr="00C41914">
        <w:t xml:space="preserve">A. </w:t>
      </w:r>
      <w:r w:rsidR="00992173" w:rsidRPr="00C41914">
        <w:t>ASGARİ KART LİMİTLERİ</w:t>
      </w:r>
    </w:p>
    <w:p w14:paraId="09634625" w14:textId="77777777" w:rsidR="00A94BBB" w:rsidRPr="00C41914" w:rsidRDefault="00A94BBB" w:rsidP="000B1EBC">
      <w:pPr>
        <w:pStyle w:val="AralkYok"/>
      </w:pPr>
    </w:p>
    <w:tbl>
      <w:tblPr>
        <w:tblStyle w:val="TabloKlavuzu"/>
        <w:tblW w:w="5103" w:type="dxa"/>
        <w:tblInd w:w="108" w:type="dxa"/>
        <w:tblLook w:val="04A0" w:firstRow="1" w:lastRow="0" w:firstColumn="1" w:lastColumn="0" w:noHBand="0" w:noVBand="1"/>
      </w:tblPr>
      <w:tblGrid>
        <w:gridCol w:w="3402"/>
        <w:gridCol w:w="1701"/>
      </w:tblGrid>
      <w:tr w:rsidR="000A272B" w:rsidRPr="00C41914" w14:paraId="113261D1" w14:textId="77777777" w:rsidTr="005F1D06">
        <w:tc>
          <w:tcPr>
            <w:tcW w:w="3402" w:type="dxa"/>
          </w:tcPr>
          <w:p w14:paraId="4086B589" w14:textId="77777777" w:rsidR="006E7CDF" w:rsidRPr="00C41914" w:rsidRDefault="006E7CDF" w:rsidP="000B1EBC">
            <w:pPr>
              <w:pStyle w:val="AralkYok"/>
            </w:pPr>
            <w:r w:rsidRPr="00C41914">
              <w:t>Kart Tipi</w:t>
            </w:r>
          </w:p>
        </w:tc>
        <w:tc>
          <w:tcPr>
            <w:tcW w:w="1701" w:type="dxa"/>
          </w:tcPr>
          <w:p w14:paraId="0AEF162D" w14:textId="77777777" w:rsidR="006E7CDF" w:rsidRPr="00C41914" w:rsidRDefault="006E7CDF" w:rsidP="000B1EBC">
            <w:pPr>
              <w:pStyle w:val="AralkYok"/>
            </w:pPr>
            <w:r w:rsidRPr="00C41914">
              <w:t>Limit</w:t>
            </w:r>
          </w:p>
        </w:tc>
      </w:tr>
      <w:tr w:rsidR="000A272B" w:rsidRPr="00C41914" w14:paraId="39B0ACCE" w14:textId="77777777" w:rsidTr="005F1D06">
        <w:trPr>
          <w:trHeight w:val="303"/>
        </w:trPr>
        <w:tc>
          <w:tcPr>
            <w:tcW w:w="3402" w:type="dxa"/>
          </w:tcPr>
          <w:p w14:paraId="54DF3B82" w14:textId="77777777" w:rsidR="00664E89" w:rsidRPr="00C41914" w:rsidRDefault="00664E89" w:rsidP="000B1EBC">
            <w:pPr>
              <w:pStyle w:val="AralkYok"/>
            </w:pPr>
            <w:r w:rsidRPr="00C41914">
              <w:t>MAXIMUM KLASİK KART</w:t>
            </w:r>
          </w:p>
        </w:tc>
        <w:tc>
          <w:tcPr>
            <w:tcW w:w="1701" w:type="dxa"/>
            <w:vAlign w:val="center"/>
          </w:tcPr>
          <w:p w14:paraId="12FAC6FE" w14:textId="77777777" w:rsidR="00664E89" w:rsidRPr="00C41914" w:rsidRDefault="00521AC4" w:rsidP="000B1EBC">
            <w:pPr>
              <w:pStyle w:val="AralkYok"/>
            </w:pPr>
            <w:r w:rsidRPr="00C41914">
              <w:t xml:space="preserve">2.000 </w:t>
            </w:r>
            <w:r w:rsidR="00664E89" w:rsidRPr="00C41914">
              <w:t>TL</w:t>
            </w:r>
          </w:p>
        </w:tc>
      </w:tr>
      <w:tr w:rsidR="000A272B" w:rsidRPr="00C41914" w14:paraId="291206F8" w14:textId="77777777" w:rsidTr="005F1D06">
        <w:trPr>
          <w:trHeight w:val="141"/>
        </w:trPr>
        <w:tc>
          <w:tcPr>
            <w:tcW w:w="3402" w:type="dxa"/>
          </w:tcPr>
          <w:p w14:paraId="49E22CF5" w14:textId="77777777" w:rsidR="00664E89" w:rsidRPr="00C41914" w:rsidRDefault="00664E89" w:rsidP="000B1EBC">
            <w:pPr>
              <w:pStyle w:val="AralkYok"/>
            </w:pPr>
            <w:r w:rsidRPr="00C41914">
              <w:t>GOLD/PREMIER KART</w:t>
            </w:r>
          </w:p>
        </w:tc>
        <w:tc>
          <w:tcPr>
            <w:tcW w:w="1701" w:type="dxa"/>
            <w:vAlign w:val="center"/>
          </w:tcPr>
          <w:p w14:paraId="04E38FD8" w14:textId="335F5D60" w:rsidR="00664E89" w:rsidRPr="00C41914" w:rsidRDefault="00684C87" w:rsidP="000B1EBC">
            <w:pPr>
              <w:pStyle w:val="AralkYok"/>
            </w:pPr>
            <w:r>
              <w:t>15</w:t>
            </w:r>
            <w:r w:rsidR="0050314D">
              <w:t>0</w:t>
            </w:r>
            <w:r w:rsidR="009C0384" w:rsidRPr="00C41914">
              <w:t>.000 TL</w:t>
            </w:r>
          </w:p>
        </w:tc>
      </w:tr>
      <w:tr w:rsidR="000A272B" w:rsidRPr="00C41914" w14:paraId="7BE6D9CC" w14:textId="77777777" w:rsidTr="005F1D06">
        <w:tc>
          <w:tcPr>
            <w:tcW w:w="3402" w:type="dxa"/>
          </w:tcPr>
          <w:p w14:paraId="33A22618" w14:textId="77777777" w:rsidR="00664E89" w:rsidRPr="00C41914" w:rsidRDefault="00664E89" w:rsidP="000B1EBC">
            <w:pPr>
              <w:pStyle w:val="AralkYok"/>
            </w:pPr>
            <w:r w:rsidRPr="00C41914">
              <w:t>PLATINUM KART</w:t>
            </w:r>
          </w:p>
        </w:tc>
        <w:tc>
          <w:tcPr>
            <w:tcW w:w="1701" w:type="dxa"/>
            <w:vAlign w:val="center"/>
          </w:tcPr>
          <w:p w14:paraId="6E9C43ED" w14:textId="6C8DFDEB" w:rsidR="00664E89" w:rsidRPr="00C41914" w:rsidRDefault="00F41B1C" w:rsidP="000B1EBC">
            <w:pPr>
              <w:pStyle w:val="AralkYok"/>
            </w:pPr>
            <w:r>
              <w:t>2</w:t>
            </w:r>
            <w:r w:rsidR="00684C87">
              <w:t>0</w:t>
            </w:r>
            <w:r w:rsidR="009C0384" w:rsidRPr="00C41914">
              <w:t>0</w:t>
            </w:r>
            <w:r w:rsidR="00664E89" w:rsidRPr="00C41914">
              <w:t>.000 TL</w:t>
            </w:r>
          </w:p>
        </w:tc>
      </w:tr>
      <w:tr w:rsidR="000A272B" w:rsidRPr="00C41914" w14:paraId="25CDB1D0" w14:textId="77777777" w:rsidTr="005F1D06">
        <w:tc>
          <w:tcPr>
            <w:tcW w:w="3402" w:type="dxa"/>
          </w:tcPr>
          <w:p w14:paraId="623E6D4E" w14:textId="77777777" w:rsidR="00664E89" w:rsidRPr="00C41914" w:rsidRDefault="00664E89" w:rsidP="000B1EBC">
            <w:pPr>
              <w:pStyle w:val="AralkYok"/>
            </w:pPr>
            <w:r w:rsidRPr="00C41914">
              <w:t>MAXIMILES KART</w:t>
            </w:r>
          </w:p>
        </w:tc>
        <w:tc>
          <w:tcPr>
            <w:tcW w:w="1701" w:type="dxa"/>
            <w:vAlign w:val="center"/>
          </w:tcPr>
          <w:p w14:paraId="0FF42F77" w14:textId="1E531C9B" w:rsidR="00664E89" w:rsidRPr="00C41914" w:rsidRDefault="00684C87" w:rsidP="000B1EBC">
            <w:pPr>
              <w:pStyle w:val="AralkYok"/>
            </w:pPr>
            <w:r>
              <w:t>15</w:t>
            </w:r>
            <w:r w:rsidR="0050314D">
              <w:t>0</w:t>
            </w:r>
            <w:r w:rsidR="009C0384" w:rsidRPr="00C41914">
              <w:t>.000 TL</w:t>
            </w:r>
          </w:p>
        </w:tc>
      </w:tr>
      <w:tr w:rsidR="000A272B" w:rsidRPr="00C41914" w14:paraId="53F619F3" w14:textId="77777777" w:rsidTr="005F1D06">
        <w:tc>
          <w:tcPr>
            <w:tcW w:w="3402" w:type="dxa"/>
          </w:tcPr>
          <w:p w14:paraId="5F2B3A46" w14:textId="77777777" w:rsidR="00664E89" w:rsidRPr="00C41914" w:rsidRDefault="00664E89" w:rsidP="000B1EBC">
            <w:pPr>
              <w:pStyle w:val="AralkYok"/>
            </w:pPr>
            <w:r w:rsidRPr="00C41914">
              <w:t>MAXIMILES SELECT KART</w:t>
            </w:r>
          </w:p>
        </w:tc>
        <w:tc>
          <w:tcPr>
            <w:tcW w:w="1701" w:type="dxa"/>
            <w:vAlign w:val="center"/>
          </w:tcPr>
          <w:p w14:paraId="186774BC" w14:textId="757D2013" w:rsidR="00664E89" w:rsidRPr="00C41914" w:rsidRDefault="00F41B1C" w:rsidP="000B1EBC">
            <w:pPr>
              <w:pStyle w:val="AralkYok"/>
            </w:pPr>
            <w:r>
              <w:t>2</w:t>
            </w:r>
            <w:r w:rsidR="00684C87">
              <w:t>0</w:t>
            </w:r>
            <w:r w:rsidR="009C0384" w:rsidRPr="00C41914">
              <w:t>0</w:t>
            </w:r>
            <w:r w:rsidR="00664E89" w:rsidRPr="00C41914">
              <w:t>.000 TL</w:t>
            </w:r>
          </w:p>
        </w:tc>
      </w:tr>
      <w:tr w:rsidR="00436EB6" w:rsidRPr="00C41914" w14:paraId="615CBA7C" w14:textId="77777777" w:rsidTr="005F1D06">
        <w:tc>
          <w:tcPr>
            <w:tcW w:w="3402" w:type="dxa"/>
          </w:tcPr>
          <w:p w14:paraId="234E6E53" w14:textId="77777777" w:rsidR="00436EB6" w:rsidRPr="00C41914" w:rsidRDefault="00436EB6" w:rsidP="000B1EBC">
            <w:pPr>
              <w:pStyle w:val="AralkYok"/>
            </w:pPr>
            <w:r w:rsidRPr="00C41914">
              <w:t xml:space="preserve">MAXIMILES </w:t>
            </w:r>
            <w:proofErr w:type="gramStart"/>
            <w:r w:rsidRPr="00C41914">
              <w:t>BLACK  KART</w:t>
            </w:r>
            <w:proofErr w:type="gramEnd"/>
          </w:p>
        </w:tc>
        <w:tc>
          <w:tcPr>
            <w:tcW w:w="1701" w:type="dxa"/>
            <w:vAlign w:val="center"/>
          </w:tcPr>
          <w:p w14:paraId="12EB20F9" w14:textId="7F7EBD2B" w:rsidR="00436EB6" w:rsidRPr="00C41914" w:rsidRDefault="003766B2" w:rsidP="000B1EBC">
            <w:pPr>
              <w:pStyle w:val="AralkYok"/>
            </w:pPr>
            <w:r>
              <w:t>3</w:t>
            </w:r>
            <w:r w:rsidR="00EC413A">
              <w:t>0</w:t>
            </w:r>
            <w:r w:rsidR="00436EB6" w:rsidRPr="00C41914">
              <w:t>0.000 TL</w:t>
            </w:r>
          </w:p>
        </w:tc>
      </w:tr>
      <w:tr w:rsidR="004C35CA" w:rsidRPr="00C41914" w14:paraId="49A22914" w14:textId="77777777" w:rsidTr="005F1D06">
        <w:tc>
          <w:tcPr>
            <w:tcW w:w="3402" w:type="dxa"/>
          </w:tcPr>
          <w:p w14:paraId="0B6887E4" w14:textId="77777777" w:rsidR="004C35CA" w:rsidRPr="00C41914" w:rsidRDefault="004C35CA" w:rsidP="000B1EBC">
            <w:pPr>
              <w:pStyle w:val="AralkYok"/>
            </w:pPr>
            <w:r w:rsidRPr="00C41914">
              <w:t>PRIVIA BLACK KART</w:t>
            </w:r>
          </w:p>
        </w:tc>
        <w:tc>
          <w:tcPr>
            <w:tcW w:w="1701" w:type="dxa"/>
            <w:vAlign w:val="center"/>
          </w:tcPr>
          <w:p w14:paraId="4431E81B" w14:textId="3C2C1594" w:rsidR="004C35CA" w:rsidRPr="00C41914" w:rsidRDefault="003766B2" w:rsidP="000B1EBC">
            <w:pPr>
              <w:pStyle w:val="AralkYok"/>
            </w:pPr>
            <w:r>
              <w:t>5</w:t>
            </w:r>
            <w:r w:rsidR="00356174" w:rsidRPr="00C41914">
              <w:t>0</w:t>
            </w:r>
            <w:r w:rsidR="004C35CA" w:rsidRPr="00C41914">
              <w:t>0.000 TL</w:t>
            </w:r>
          </w:p>
        </w:tc>
      </w:tr>
      <w:tr w:rsidR="004C35CA" w:rsidRPr="00C41914" w14:paraId="18A4B37A" w14:textId="77777777" w:rsidTr="005F1D06">
        <w:tc>
          <w:tcPr>
            <w:tcW w:w="3402" w:type="dxa"/>
          </w:tcPr>
          <w:p w14:paraId="6D0EB2DD" w14:textId="77777777" w:rsidR="004C35CA" w:rsidRPr="00C41914" w:rsidRDefault="004C35CA" w:rsidP="000B1EBC">
            <w:pPr>
              <w:pStyle w:val="AralkYok"/>
            </w:pPr>
            <w:r w:rsidRPr="00C41914">
              <w:t>GENÇ KART – ÖĞRENCİ</w:t>
            </w:r>
          </w:p>
        </w:tc>
        <w:tc>
          <w:tcPr>
            <w:tcW w:w="1701" w:type="dxa"/>
            <w:vAlign w:val="center"/>
          </w:tcPr>
          <w:p w14:paraId="67F0B6E1" w14:textId="77777777" w:rsidR="004C35CA" w:rsidRPr="00C41914" w:rsidRDefault="004C35CA" w:rsidP="000B1EBC">
            <w:pPr>
              <w:pStyle w:val="AralkYok"/>
            </w:pPr>
            <w:r w:rsidRPr="00C41914">
              <w:t>300 TL</w:t>
            </w:r>
          </w:p>
        </w:tc>
      </w:tr>
      <w:tr w:rsidR="004C35CA" w:rsidRPr="00C41914" w14:paraId="4D0C9409" w14:textId="77777777" w:rsidTr="005F1D06">
        <w:tc>
          <w:tcPr>
            <w:tcW w:w="3402" w:type="dxa"/>
          </w:tcPr>
          <w:p w14:paraId="01860BB7" w14:textId="77777777" w:rsidR="004C35CA" w:rsidRPr="00C41914" w:rsidRDefault="004C35CA" w:rsidP="000B1EBC">
            <w:pPr>
              <w:pStyle w:val="AralkYok"/>
            </w:pPr>
            <w:r w:rsidRPr="00C41914">
              <w:t>GENÇ KART – ÇALIŞAN</w:t>
            </w:r>
          </w:p>
        </w:tc>
        <w:tc>
          <w:tcPr>
            <w:tcW w:w="1701" w:type="dxa"/>
            <w:vAlign w:val="center"/>
          </w:tcPr>
          <w:p w14:paraId="0E7C2E65" w14:textId="77777777" w:rsidR="004C35CA" w:rsidRPr="00C41914" w:rsidRDefault="00521AC4" w:rsidP="000B1EBC">
            <w:pPr>
              <w:pStyle w:val="AralkYok"/>
            </w:pPr>
            <w:r w:rsidRPr="00C41914">
              <w:t xml:space="preserve">2.000 </w:t>
            </w:r>
            <w:r w:rsidR="004C35CA" w:rsidRPr="00C41914">
              <w:t>TL</w:t>
            </w:r>
          </w:p>
        </w:tc>
      </w:tr>
      <w:tr w:rsidR="008920A4" w:rsidRPr="00C41914" w14:paraId="0BE02BE3" w14:textId="77777777" w:rsidTr="005F1D06">
        <w:tc>
          <w:tcPr>
            <w:tcW w:w="3402" w:type="dxa"/>
          </w:tcPr>
          <w:p w14:paraId="2938F5F5" w14:textId="47582391" w:rsidR="008920A4" w:rsidRPr="00C41914" w:rsidRDefault="008920A4" w:rsidP="000B1EBC">
            <w:pPr>
              <w:pStyle w:val="AralkYok"/>
            </w:pPr>
            <w:r>
              <w:t>NAYS KREDİ KARTI</w:t>
            </w:r>
          </w:p>
        </w:tc>
        <w:tc>
          <w:tcPr>
            <w:tcW w:w="1701" w:type="dxa"/>
            <w:vAlign w:val="center"/>
          </w:tcPr>
          <w:p w14:paraId="0940894E" w14:textId="1B595EC6" w:rsidR="008920A4" w:rsidRPr="00C41914" w:rsidRDefault="008920A4" w:rsidP="000B1EBC">
            <w:pPr>
              <w:pStyle w:val="AralkYok"/>
            </w:pPr>
            <w:r>
              <w:t>2.000 TL</w:t>
            </w:r>
          </w:p>
        </w:tc>
      </w:tr>
    </w:tbl>
    <w:p w14:paraId="7697FD36" w14:textId="77777777" w:rsidR="00356174" w:rsidRPr="00C41914" w:rsidRDefault="00356174" w:rsidP="000B1EBC">
      <w:pPr>
        <w:pStyle w:val="AralkYok"/>
      </w:pPr>
    </w:p>
    <w:p w14:paraId="3FDA0457" w14:textId="7110FE47" w:rsidR="00356174" w:rsidRDefault="00356174" w:rsidP="000B1EBC">
      <w:pPr>
        <w:pStyle w:val="AralkYok"/>
      </w:pPr>
    </w:p>
    <w:p w14:paraId="33F7E61A" w14:textId="77E5D761" w:rsidR="00B83A9C" w:rsidRDefault="00B83A9C" w:rsidP="000B1EBC">
      <w:pPr>
        <w:pStyle w:val="AralkYok"/>
      </w:pPr>
    </w:p>
    <w:p w14:paraId="4784AD48" w14:textId="77777777" w:rsidR="00B83A9C" w:rsidRPr="00C41914" w:rsidRDefault="00B83A9C" w:rsidP="000B1EBC">
      <w:pPr>
        <w:pStyle w:val="AralkYok"/>
      </w:pPr>
    </w:p>
    <w:p w14:paraId="132BDD37" w14:textId="77777777" w:rsidR="00B83A9C" w:rsidRPr="00C41914" w:rsidRDefault="00B83A9C" w:rsidP="000B1EBC">
      <w:pPr>
        <w:pStyle w:val="AralkYok"/>
      </w:pPr>
      <w:r w:rsidRPr="00C41914">
        <w:t>B. KREDİ KARTLARIYLA YAPILACAK İŞLEMLERE UYGULANAN FAİZ ORANLARI</w:t>
      </w:r>
    </w:p>
    <w:p w14:paraId="14D23870" w14:textId="77777777" w:rsidR="00B83A9C" w:rsidRPr="00C41914" w:rsidRDefault="00B83A9C" w:rsidP="000B1EBC">
      <w:pPr>
        <w:pStyle w:val="AralkYok"/>
      </w:pPr>
    </w:p>
    <w:tbl>
      <w:tblPr>
        <w:tblStyle w:val="TabloKlavuzu"/>
        <w:tblW w:w="5103" w:type="dxa"/>
        <w:tblInd w:w="108" w:type="dxa"/>
        <w:tblLayout w:type="fixed"/>
        <w:tblLook w:val="04A0" w:firstRow="1" w:lastRow="0" w:firstColumn="1" w:lastColumn="0" w:noHBand="0" w:noVBand="1"/>
      </w:tblPr>
      <w:tblGrid>
        <w:gridCol w:w="1305"/>
        <w:gridCol w:w="992"/>
        <w:gridCol w:w="2806"/>
      </w:tblGrid>
      <w:tr w:rsidR="00B83A9C" w:rsidRPr="00C41914" w14:paraId="03A46442" w14:textId="77777777" w:rsidTr="00E32FFE">
        <w:tc>
          <w:tcPr>
            <w:tcW w:w="1305" w:type="dxa"/>
          </w:tcPr>
          <w:p w14:paraId="5FCBCFAA" w14:textId="77777777" w:rsidR="00B83A9C" w:rsidRPr="00C41914" w:rsidRDefault="00B83A9C" w:rsidP="000B1EBC">
            <w:pPr>
              <w:pStyle w:val="AralkYok"/>
            </w:pPr>
            <w:r w:rsidRPr="00076F7A">
              <w:t>FAİZ TÜRÜ</w:t>
            </w:r>
          </w:p>
        </w:tc>
        <w:tc>
          <w:tcPr>
            <w:tcW w:w="992" w:type="dxa"/>
          </w:tcPr>
          <w:p w14:paraId="28EAA8B1" w14:textId="77777777" w:rsidR="00B83A9C" w:rsidRPr="00C41914" w:rsidRDefault="00B83A9C" w:rsidP="000B1EBC">
            <w:pPr>
              <w:pStyle w:val="AralkYok"/>
            </w:pPr>
            <w:r w:rsidRPr="00620B4C">
              <w:t>KKTC</w:t>
            </w:r>
          </w:p>
        </w:tc>
        <w:tc>
          <w:tcPr>
            <w:tcW w:w="2806" w:type="dxa"/>
          </w:tcPr>
          <w:p w14:paraId="4D565269" w14:textId="77777777" w:rsidR="00B83A9C" w:rsidRPr="00C41914" w:rsidRDefault="00B83A9C" w:rsidP="000B1EBC">
            <w:pPr>
              <w:pStyle w:val="AralkYok"/>
            </w:pPr>
            <w:r w:rsidRPr="00F40DBA">
              <w:t>TÜRKİYE*</w:t>
            </w:r>
          </w:p>
        </w:tc>
      </w:tr>
      <w:tr w:rsidR="00B83A9C" w:rsidRPr="00C41914" w14:paraId="53750377" w14:textId="77777777" w:rsidTr="00E32FFE">
        <w:tc>
          <w:tcPr>
            <w:tcW w:w="1305" w:type="dxa"/>
            <w:vAlign w:val="center"/>
          </w:tcPr>
          <w:p w14:paraId="54A6F0D9" w14:textId="77777777" w:rsidR="00B83A9C" w:rsidRPr="00C41914" w:rsidRDefault="00B83A9C" w:rsidP="000B1EBC">
            <w:pPr>
              <w:pStyle w:val="AralkYok"/>
            </w:pPr>
            <w:r w:rsidRPr="00076F7A">
              <w:t>Akdi Faiz (TL)</w:t>
            </w:r>
          </w:p>
        </w:tc>
        <w:tc>
          <w:tcPr>
            <w:tcW w:w="992" w:type="dxa"/>
            <w:vAlign w:val="center"/>
          </w:tcPr>
          <w:p w14:paraId="23728981" w14:textId="77777777" w:rsidR="00B83A9C" w:rsidRPr="00C41914" w:rsidRDefault="00B83A9C" w:rsidP="000B1EBC">
            <w:pPr>
              <w:pStyle w:val="AralkYok"/>
            </w:pPr>
            <w:r>
              <w:t>%4,63</w:t>
            </w:r>
          </w:p>
        </w:tc>
        <w:tc>
          <w:tcPr>
            <w:tcW w:w="2806" w:type="dxa"/>
            <w:vMerge w:val="restart"/>
          </w:tcPr>
          <w:p w14:paraId="7C11D714" w14:textId="77777777" w:rsidR="00B83A9C" w:rsidRPr="00C41914" w:rsidRDefault="00B83A9C" w:rsidP="000B1EBC">
            <w:pPr>
              <w:pStyle w:val="AralkYok"/>
            </w:pPr>
            <w:r w:rsidRPr="00F40DBA">
              <w:t xml:space="preserve">KREDİ KARTI İŞLEMLERİNDE UYGULANACAK AZAMİ FAİZ ORANLARI HAKKINDA </w:t>
            </w:r>
            <w:proofErr w:type="spellStart"/>
            <w:r w:rsidRPr="00F40DBA">
              <w:t>TEBLİĞİ’ne</w:t>
            </w:r>
            <w:proofErr w:type="spellEnd"/>
            <w:r w:rsidRPr="00F40DBA">
              <w:t xml:space="preserve"> (SAYI:2020/16) göre belirlenen azami akdi faiz oranının üzerinde olamayacak şekilde BANKA tarafından belirlenen faiz oranı uygulanır.</w:t>
            </w:r>
          </w:p>
        </w:tc>
      </w:tr>
      <w:tr w:rsidR="00B83A9C" w:rsidRPr="00C41914" w14:paraId="38B2EC63" w14:textId="77777777" w:rsidTr="00E32FFE">
        <w:tc>
          <w:tcPr>
            <w:tcW w:w="1305" w:type="dxa"/>
            <w:vAlign w:val="center"/>
          </w:tcPr>
          <w:p w14:paraId="4B12C6F8" w14:textId="77777777" w:rsidR="00B83A9C" w:rsidRPr="00C41914" w:rsidRDefault="00B83A9C" w:rsidP="000B1EBC">
            <w:pPr>
              <w:pStyle w:val="AralkYok"/>
            </w:pPr>
            <w:r w:rsidRPr="00076F7A">
              <w:t>Nakit Çekim Akdi Faizi (TL)</w:t>
            </w:r>
          </w:p>
        </w:tc>
        <w:tc>
          <w:tcPr>
            <w:tcW w:w="992" w:type="dxa"/>
            <w:vAlign w:val="center"/>
          </w:tcPr>
          <w:p w14:paraId="2A67F0A9" w14:textId="77777777" w:rsidR="00B83A9C" w:rsidRPr="00C41914" w:rsidRDefault="00B83A9C" w:rsidP="000B1EBC">
            <w:pPr>
              <w:pStyle w:val="AralkYok"/>
            </w:pPr>
            <w:r>
              <w:t>%4,63</w:t>
            </w:r>
          </w:p>
        </w:tc>
        <w:tc>
          <w:tcPr>
            <w:tcW w:w="2806" w:type="dxa"/>
            <w:vMerge/>
          </w:tcPr>
          <w:p w14:paraId="708851B1" w14:textId="77777777" w:rsidR="00B83A9C" w:rsidRPr="00C41914" w:rsidRDefault="00B83A9C" w:rsidP="000B1EBC">
            <w:pPr>
              <w:pStyle w:val="AralkYok"/>
            </w:pPr>
          </w:p>
        </w:tc>
      </w:tr>
      <w:tr w:rsidR="00B83A9C" w:rsidRPr="00C41914" w14:paraId="3D5615F6" w14:textId="77777777" w:rsidTr="00E32FFE">
        <w:tc>
          <w:tcPr>
            <w:tcW w:w="1305" w:type="dxa"/>
            <w:vAlign w:val="center"/>
          </w:tcPr>
          <w:p w14:paraId="432359D2" w14:textId="77777777" w:rsidR="00B83A9C" w:rsidRPr="00C41914" w:rsidRDefault="00B83A9C" w:rsidP="000B1EBC">
            <w:pPr>
              <w:pStyle w:val="AralkYok"/>
            </w:pPr>
            <w:r w:rsidRPr="00076F7A">
              <w:t>Akdi Faiz (Döviz)</w:t>
            </w:r>
          </w:p>
        </w:tc>
        <w:tc>
          <w:tcPr>
            <w:tcW w:w="992" w:type="dxa"/>
            <w:vAlign w:val="center"/>
          </w:tcPr>
          <w:p w14:paraId="3E39AE8C" w14:textId="77777777" w:rsidR="00B83A9C" w:rsidRPr="00C41914" w:rsidRDefault="00B83A9C" w:rsidP="000B1EBC">
            <w:pPr>
              <w:pStyle w:val="AralkYok"/>
            </w:pPr>
            <w:r>
              <w:t>%1,03</w:t>
            </w:r>
          </w:p>
        </w:tc>
        <w:tc>
          <w:tcPr>
            <w:tcW w:w="2806" w:type="dxa"/>
            <w:vAlign w:val="center"/>
          </w:tcPr>
          <w:p w14:paraId="45EA01DB" w14:textId="77777777" w:rsidR="00B83A9C" w:rsidRPr="00C41914" w:rsidRDefault="00B83A9C" w:rsidP="000B1EBC">
            <w:pPr>
              <w:pStyle w:val="AralkYok"/>
            </w:pPr>
            <w:r w:rsidRPr="00F40DBA">
              <w:t>-</w:t>
            </w:r>
          </w:p>
        </w:tc>
      </w:tr>
      <w:tr w:rsidR="00B83A9C" w:rsidRPr="00C41914" w14:paraId="506A79C2" w14:textId="77777777" w:rsidTr="00E32FFE">
        <w:tc>
          <w:tcPr>
            <w:tcW w:w="1305" w:type="dxa"/>
            <w:vAlign w:val="center"/>
          </w:tcPr>
          <w:p w14:paraId="2A954B52" w14:textId="77777777" w:rsidR="00B83A9C" w:rsidRPr="00C41914" w:rsidRDefault="00B83A9C" w:rsidP="000B1EBC">
            <w:pPr>
              <w:pStyle w:val="AralkYok"/>
            </w:pPr>
            <w:r w:rsidRPr="00076F7A">
              <w:lastRenderedPageBreak/>
              <w:t>Gecikme Faizi (Döviz)</w:t>
            </w:r>
          </w:p>
        </w:tc>
        <w:tc>
          <w:tcPr>
            <w:tcW w:w="992" w:type="dxa"/>
            <w:vAlign w:val="center"/>
          </w:tcPr>
          <w:p w14:paraId="3C77512C" w14:textId="77777777" w:rsidR="00B83A9C" w:rsidRPr="00C41914" w:rsidRDefault="00B83A9C" w:rsidP="000B1EBC">
            <w:pPr>
              <w:pStyle w:val="AralkYok"/>
            </w:pPr>
            <w:r>
              <w:t>%1,53</w:t>
            </w:r>
          </w:p>
        </w:tc>
        <w:tc>
          <w:tcPr>
            <w:tcW w:w="2806" w:type="dxa"/>
            <w:vAlign w:val="center"/>
          </w:tcPr>
          <w:p w14:paraId="4871CA4B" w14:textId="77777777" w:rsidR="00B83A9C" w:rsidRPr="00C41914" w:rsidRDefault="00B83A9C" w:rsidP="000B1EBC">
            <w:pPr>
              <w:pStyle w:val="AralkYok"/>
            </w:pPr>
            <w:r w:rsidRPr="00F40DBA">
              <w:t>-</w:t>
            </w:r>
          </w:p>
        </w:tc>
      </w:tr>
      <w:tr w:rsidR="00B83A9C" w:rsidRPr="00C41914" w14:paraId="176095FC" w14:textId="77777777" w:rsidTr="00E32FFE">
        <w:trPr>
          <w:trHeight w:val="1675"/>
        </w:trPr>
        <w:tc>
          <w:tcPr>
            <w:tcW w:w="1305" w:type="dxa"/>
            <w:vAlign w:val="center"/>
          </w:tcPr>
          <w:p w14:paraId="1FCDF181" w14:textId="77777777" w:rsidR="00B83A9C" w:rsidRPr="00C41914" w:rsidRDefault="00B83A9C" w:rsidP="000B1EBC">
            <w:pPr>
              <w:pStyle w:val="AralkYok"/>
            </w:pPr>
            <w:r w:rsidRPr="00076F7A">
              <w:t>Gecikme Faizi (TL)</w:t>
            </w:r>
          </w:p>
        </w:tc>
        <w:tc>
          <w:tcPr>
            <w:tcW w:w="992" w:type="dxa"/>
            <w:vAlign w:val="center"/>
          </w:tcPr>
          <w:p w14:paraId="3AB6962A" w14:textId="77777777" w:rsidR="00B83A9C" w:rsidRPr="00C41914" w:rsidRDefault="00B83A9C" w:rsidP="000B1EBC">
            <w:pPr>
              <w:pStyle w:val="AralkYok"/>
            </w:pPr>
            <w:r>
              <w:t>%5,13</w:t>
            </w:r>
          </w:p>
        </w:tc>
        <w:tc>
          <w:tcPr>
            <w:tcW w:w="2806" w:type="dxa"/>
            <w:vMerge w:val="restart"/>
          </w:tcPr>
          <w:p w14:paraId="09AB9ADC" w14:textId="77777777" w:rsidR="00B83A9C" w:rsidRPr="00C41914" w:rsidRDefault="00B83A9C" w:rsidP="000B1EBC">
            <w:pPr>
              <w:pStyle w:val="AralkYok"/>
            </w:pPr>
            <w:r w:rsidRPr="00F40DBA">
              <w:t xml:space="preserve">KREDİ KARTI İŞLEMLERİNDE UYGULANACAKAZAMİ FAİZ ORANLARI HAKKINDA </w:t>
            </w:r>
            <w:proofErr w:type="spellStart"/>
            <w:r w:rsidRPr="00F40DBA">
              <w:t>TEBLİĞİ’ne</w:t>
            </w:r>
            <w:proofErr w:type="spellEnd"/>
            <w:r w:rsidRPr="00F40DBA">
              <w:t xml:space="preserve"> (SAYI: 2020/16) göre belirlenen azami gecikme faiz oranının üzerinde olamayacak şekilde BANKA tarafından belirlenen faiz oranı uygulanır.</w:t>
            </w:r>
          </w:p>
        </w:tc>
      </w:tr>
      <w:tr w:rsidR="00B83A9C" w:rsidRPr="00C41914" w14:paraId="751B4F2E" w14:textId="77777777" w:rsidTr="00E32FFE">
        <w:tc>
          <w:tcPr>
            <w:tcW w:w="1305" w:type="dxa"/>
            <w:vAlign w:val="center"/>
          </w:tcPr>
          <w:p w14:paraId="6F669087" w14:textId="77777777" w:rsidR="00B83A9C" w:rsidRPr="00C41914" w:rsidRDefault="00B83A9C" w:rsidP="000B1EBC">
            <w:pPr>
              <w:pStyle w:val="AralkYok"/>
            </w:pPr>
            <w:r w:rsidRPr="00076F7A">
              <w:t>Nakit Çekim Gecikme Faizi (TL)</w:t>
            </w:r>
          </w:p>
        </w:tc>
        <w:tc>
          <w:tcPr>
            <w:tcW w:w="992" w:type="dxa"/>
            <w:vAlign w:val="center"/>
          </w:tcPr>
          <w:p w14:paraId="4CC37CC9" w14:textId="77777777" w:rsidR="00B83A9C" w:rsidRPr="00C41914" w:rsidRDefault="00B83A9C" w:rsidP="000B1EBC">
            <w:pPr>
              <w:pStyle w:val="AralkYok"/>
            </w:pPr>
            <w:r>
              <w:t>%5,13</w:t>
            </w:r>
          </w:p>
        </w:tc>
        <w:tc>
          <w:tcPr>
            <w:tcW w:w="2806" w:type="dxa"/>
            <w:vMerge/>
          </w:tcPr>
          <w:p w14:paraId="0296FAAC" w14:textId="77777777" w:rsidR="00B83A9C" w:rsidRPr="00C41914" w:rsidRDefault="00B83A9C" w:rsidP="000B1EBC">
            <w:pPr>
              <w:pStyle w:val="AralkYok"/>
            </w:pPr>
          </w:p>
        </w:tc>
      </w:tr>
    </w:tbl>
    <w:p w14:paraId="33B9887B" w14:textId="77777777" w:rsidR="00B83A9C" w:rsidRDefault="00B83A9C" w:rsidP="000B1EBC">
      <w:pPr>
        <w:pStyle w:val="AralkYok"/>
      </w:pPr>
      <w:r w:rsidRPr="0016545D">
        <w:t xml:space="preserve">* Banka tarafından uygulanan azami faiz oranları isbank.com.tr internet sitesinde </w:t>
      </w:r>
      <w:hyperlink r:id="rId8" w:history="1">
        <w:r w:rsidRPr="0016545D">
          <w:rPr>
            <w:rFonts w:eastAsia="Calibri" w:cs="Times New Roman"/>
            <w:color w:val="0000FF"/>
            <w:szCs w:val="24"/>
            <w:u w:val="single"/>
          </w:rPr>
          <w:t>“Ürün ve Hizmet Ücretleri</w:t>
        </w:r>
      </w:hyperlink>
      <w:r w:rsidRPr="0016545D">
        <w:rPr>
          <w:rFonts w:eastAsia="Calibri" w:cs="Times New Roman"/>
          <w:szCs w:val="24"/>
        </w:rPr>
        <w:t>”</w:t>
      </w:r>
      <w:r w:rsidRPr="00A03BE3">
        <w:rPr>
          <w:rFonts w:ascii="Cambria" w:eastAsia="Calibri" w:hAnsi="Cambria" w:cs="Arial"/>
          <w:sz w:val="16"/>
          <w:szCs w:val="16"/>
        </w:rPr>
        <w:t xml:space="preserve"> </w:t>
      </w:r>
      <w:r w:rsidRPr="0016545D">
        <w:t xml:space="preserve"> sayfasında ilan edilmektedir. Türkiye şubelerince verilen kartlar için, akdi ve gecikme faiz oranları kredi kartı hesap özeti ile bildirilmektedir.</w:t>
      </w:r>
    </w:p>
    <w:p w14:paraId="68CD0F71" w14:textId="77777777" w:rsidR="000D0044" w:rsidRPr="00C41914" w:rsidRDefault="000D0044" w:rsidP="000B1EBC">
      <w:pPr>
        <w:pStyle w:val="AralkYok"/>
      </w:pPr>
    </w:p>
    <w:p w14:paraId="1DD64675" w14:textId="77777777" w:rsidR="000D0044" w:rsidRPr="00C41914" w:rsidRDefault="000D0044" w:rsidP="000B1EBC">
      <w:pPr>
        <w:pStyle w:val="AralkYok"/>
      </w:pPr>
      <w:r w:rsidRPr="00C41914">
        <w:t>C. KREDİ KART</w:t>
      </w:r>
      <w:r w:rsidR="00A94BBB" w:rsidRPr="00C41914">
        <w:t xml:space="preserve">I YILLIK ÜCRETLERİ </w:t>
      </w:r>
    </w:p>
    <w:tbl>
      <w:tblPr>
        <w:tblStyle w:val="TabloKlavuzu"/>
        <w:tblW w:w="5302" w:type="dxa"/>
        <w:tblInd w:w="108" w:type="dxa"/>
        <w:tblLayout w:type="fixed"/>
        <w:tblLook w:val="04A0" w:firstRow="1" w:lastRow="0" w:firstColumn="1" w:lastColumn="0" w:noHBand="0" w:noVBand="1"/>
      </w:tblPr>
      <w:tblGrid>
        <w:gridCol w:w="1672"/>
        <w:gridCol w:w="1781"/>
        <w:gridCol w:w="1849"/>
      </w:tblGrid>
      <w:tr w:rsidR="0021297D" w:rsidRPr="00C41914" w14:paraId="49F7B0E4" w14:textId="77777777" w:rsidTr="00D60E07">
        <w:trPr>
          <w:trHeight w:val="38"/>
        </w:trPr>
        <w:tc>
          <w:tcPr>
            <w:tcW w:w="1672" w:type="dxa"/>
          </w:tcPr>
          <w:p w14:paraId="4059B944" w14:textId="77777777" w:rsidR="0021297D" w:rsidRPr="00C41914" w:rsidRDefault="0021297D" w:rsidP="000B1EBC">
            <w:pPr>
              <w:pStyle w:val="AralkYok"/>
            </w:pPr>
            <w:r w:rsidRPr="00C41914">
              <w:t>ÜRÜN</w:t>
            </w:r>
          </w:p>
        </w:tc>
        <w:tc>
          <w:tcPr>
            <w:tcW w:w="1781" w:type="dxa"/>
          </w:tcPr>
          <w:p w14:paraId="4D253979" w14:textId="77777777" w:rsidR="0021297D" w:rsidRPr="00C41914" w:rsidRDefault="005D50C9" w:rsidP="000B1EBC">
            <w:pPr>
              <w:pStyle w:val="AralkYok"/>
            </w:pPr>
            <w:r>
              <w:t xml:space="preserve">ASIL </w:t>
            </w:r>
            <w:r w:rsidR="0021297D" w:rsidRPr="00C41914">
              <w:t>KART</w:t>
            </w:r>
            <w:r w:rsidR="00536B7E">
              <w:t>/</w:t>
            </w:r>
          </w:p>
        </w:tc>
        <w:tc>
          <w:tcPr>
            <w:tcW w:w="1849" w:type="dxa"/>
          </w:tcPr>
          <w:p w14:paraId="281AB3A5" w14:textId="77777777" w:rsidR="0021297D" w:rsidRPr="00C41914" w:rsidRDefault="0021297D" w:rsidP="000B1EBC">
            <w:pPr>
              <w:pStyle w:val="AralkYok"/>
            </w:pPr>
            <w:r w:rsidRPr="00C41914">
              <w:t xml:space="preserve">EK </w:t>
            </w:r>
          </w:p>
          <w:p w14:paraId="236A8EDE" w14:textId="77777777" w:rsidR="0021297D" w:rsidRPr="00C41914" w:rsidRDefault="0021297D" w:rsidP="000B1EBC">
            <w:pPr>
              <w:pStyle w:val="AralkYok"/>
            </w:pPr>
            <w:r w:rsidRPr="00C41914">
              <w:t>KART</w:t>
            </w:r>
          </w:p>
        </w:tc>
      </w:tr>
      <w:tr w:rsidR="00D60E07" w:rsidRPr="00C41914" w14:paraId="75249209" w14:textId="77777777" w:rsidTr="00D60E07">
        <w:trPr>
          <w:trHeight w:val="99"/>
        </w:trPr>
        <w:tc>
          <w:tcPr>
            <w:tcW w:w="1672" w:type="dxa"/>
          </w:tcPr>
          <w:p w14:paraId="3E49F74A" w14:textId="77777777" w:rsidR="00D60E07" w:rsidRPr="00C41914" w:rsidRDefault="00D60E07" w:rsidP="00D60E07">
            <w:pPr>
              <w:pStyle w:val="AralkYok"/>
            </w:pPr>
            <w:r>
              <w:t xml:space="preserve">Maximum </w:t>
            </w:r>
            <w:proofErr w:type="gramStart"/>
            <w:r>
              <w:t>Klasik</w:t>
            </w:r>
            <w:r>
              <w:rPr>
                <w:vertAlign w:val="superscript"/>
              </w:rPr>
              <w:t>(</w:t>
            </w:r>
            <w:proofErr w:type="gramEnd"/>
            <w:r>
              <w:rPr>
                <w:vertAlign w:val="superscript"/>
              </w:rPr>
              <w:t>1)</w:t>
            </w:r>
          </w:p>
        </w:tc>
        <w:tc>
          <w:tcPr>
            <w:tcW w:w="1781" w:type="dxa"/>
          </w:tcPr>
          <w:p w14:paraId="36A0B144" w14:textId="09A51C86" w:rsidR="00D60E07" w:rsidRPr="00C41914" w:rsidRDefault="00D60E07" w:rsidP="00D60E07">
            <w:pPr>
              <w:pStyle w:val="AralkYok"/>
            </w:pPr>
            <w:r w:rsidRPr="002F2038">
              <w:t>1.1</w:t>
            </w:r>
            <w:ins w:id="0" w:author="Ecem Taştan" w:date="2026-01-05T14:52:00Z">
              <w:r w:rsidR="005876B6">
                <w:t>14</w:t>
              </w:r>
            </w:ins>
            <w:del w:id="1" w:author="Ecem Taştan" w:date="2026-01-05T14:52:00Z">
              <w:r w:rsidRPr="002F2038" w:rsidDel="005876B6">
                <w:delText>42</w:delText>
              </w:r>
            </w:del>
            <w:r w:rsidRPr="002F2038">
              <w:t>,00 TL</w:t>
            </w:r>
          </w:p>
        </w:tc>
        <w:tc>
          <w:tcPr>
            <w:tcW w:w="1849" w:type="dxa"/>
          </w:tcPr>
          <w:p w14:paraId="4DBD604F" w14:textId="1E43FA4D" w:rsidR="00D60E07" w:rsidRPr="00C41914" w:rsidRDefault="00D60E07" w:rsidP="00D60E07">
            <w:pPr>
              <w:pStyle w:val="AralkYok"/>
            </w:pPr>
            <w:r w:rsidRPr="002F2038">
              <w:t>5</w:t>
            </w:r>
            <w:ins w:id="2" w:author="Ecem Taştan" w:date="2026-01-05T14:52:00Z">
              <w:r w:rsidR="005876B6">
                <w:t>5</w:t>
              </w:r>
            </w:ins>
            <w:r w:rsidRPr="002F2038">
              <w:t>7</w:t>
            </w:r>
            <w:del w:id="3" w:author="Ecem Taştan" w:date="2026-01-05T14:52:00Z">
              <w:r w:rsidRPr="002F2038" w:rsidDel="005876B6">
                <w:delText>1</w:delText>
              </w:r>
            </w:del>
            <w:r w:rsidRPr="002F2038">
              <w:t>,00 TL</w:t>
            </w:r>
          </w:p>
        </w:tc>
      </w:tr>
      <w:tr w:rsidR="00D60E07" w:rsidRPr="00C41914" w14:paraId="20B37CAD" w14:textId="77777777" w:rsidTr="00D60E07">
        <w:trPr>
          <w:trHeight w:val="145"/>
        </w:trPr>
        <w:tc>
          <w:tcPr>
            <w:tcW w:w="1672" w:type="dxa"/>
          </w:tcPr>
          <w:p w14:paraId="17034D39" w14:textId="77777777" w:rsidR="00D60E07" w:rsidRPr="00C41914" w:rsidRDefault="00D60E07" w:rsidP="00D60E07">
            <w:pPr>
              <w:pStyle w:val="AralkYok"/>
            </w:pPr>
            <w:r>
              <w:t xml:space="preserve">Maximum </w:t>
            </w:r>
            <w:proofErr w:type="spellStart"/>
            <w:r>
              <w:t>Premier</w:t>
            </w:r>
            <w:proofErr w:type="spellEnd"/>
            <w:r>
              <w:t>/</w:t>
            </w:r>
            <w:proofErr w:type="gramStart"/>
            <w:r>
              <w:t>Gold</w:t>
            </w:r>
            <w:r>
              <w:rPr>
                <w:vertAlign w:val="superscript"/>
              </w:rPr>
              <w:t>(</w:t>
            </w:r>
            <w:proofErr w:type="gramEnd"/>
            <w:r>
              <w:rPr>
                <w:vertAlign w:val="superscript"/>
              </w:rPr>
              <w:t>1)</w:t>
            </w:r>
          </w:p>
        </w:tc>
        <w:tc>
          <w:tcPr>
            <w:tcW w:w="1781" w:type="dxa"/>
          </w:tcPr>
          <w:p w14:paraId="74B63130" w14:textId="08D6B351" w:rsidR="00D60E07" w:rsidRPr="00C41914" w:rsidRDefault="00D60E07" w:rsidP="00D60E07">
            <w:pPr>
              <w:pStyle w:val="AralkYok"/>
            </w:pPr>
            <w:r w:rsidRPr="002F2038">
              <w:t>1.3</w:t>
            </w:r>
            <w:ins w:id="4" w:author="Ecem Taştan" w:date="2026-01-05T14:52:00Z">
              <w:r w:rsidR="005876B6">
                <w:t>03</w:t>
              </w:r>
            </w:ins>
            <w:del w:id="5" w:author="Ecem Taştan" w:date="2026-01-05T14:52:00Z">
              <w:r w:rsidRPr="002F2038" w:rsidDel="005876B6">
                <w:delText>35</w:delText>
              </w:r>
            </w:del>
            <w:r w:rsidRPr="002F2038">
              <w:t>,00 TL</w:t>
            </w:r>
          </w:p>
        </w:tc>
        <w:tc>
          <w:tcPr>
            <w:tcW w:w="1849" w:type="dxa"/>
          </w:tcPr>
          <w:p w14:paraId="0C89E218" w14:textId="258FB79D" w:rsidR="00D60E07" w:rsidRPr="00C41914" w:rsidRDefault="00D60E07" w:rsidP="00D60E07">
            <w:pPr>
              <w:pStyle w:val="AralkYok"/>
            </w:pPr>
            <w:r w:rsidRPr="002F2038">
              <w:t>6</w:t>
            </w:r>
            <w:ins w:id="6" w:author="Ecem Taştan" w:date="2026-01-05T14:52:00Z">
              <w:r w:rsidR="005876B6">
                <w:t>51</w:t>
              </w:r>
            </w:ins>
            <w:del w:id="7" w:author="Ecem Taştan" w:date="2026-01-05T14:52:00Z">
              <w:r w:rsidRPr="002F2038" w:rsidDel="005876B6">
                <w:delText>67</w:delText>
              </w:r>
            </w:del>
            <w:r w:rsidRPr="002F2038">
              <w:t>,50 TL</w:t>
            </w:r>
          </w:p>
        </w:tc>
      </w:tr>
      <w:tr w:rsidR="00D60E07" w:rsidRPr="00C41914" w14:paraId="54A53E37" w14:textId="77777777" w:rsidTr="00D60E07">
        <w:trPr>
          <w:trHeight w:val="99"/>
        </w:trPr>
        <w:tc>
          <w:tcPr>
            <w:tcW w:w="1672" w:type="dxa"/>
          </w:tcPr>
          <w:p w14:paraId="20C2B70A" w14:textId="77777777" w:rsidR="00D60E07" w:rsidRPr="00C41914" w:rsidRDefault="00D60E07" w:rsidP="00D60E07">
            <w:pPr>
              <w:pStyle w:val="AralkYok"/>
            </w:pPr>
            <w:r>
              <w:t xml:space="preserve">Maximum </w:t>
            </w:r>
            <w:proofErr w:type="gramStart"/>
            <w:r>
              <w:t>Platinum</w:t>
            </w:r>
            <w:r>
              <w:rPr>
                <w:vertAlign w:val="superscript"/>
              </w:rPr>
              <w:t>(</w:t>
            </w:r>
            <w:proofErr w:type="gramEnd"/>
            <w:r>
              <w:rPr>
                <w:vertAlign w:val="superscript"/>
              </w:rPr>
              <w:t>1)</w:t>
            </w:r>
          </w:p>
        </w:tc>
        <w:tc>
          <w:tcPr>
            <w:tcW w:w="1781" w:type="dxa"/>
          </w:tcPr>
          <w:p w14:paraId="68F4CB54" w14:textId="54E0F061" w:rsidR="00D60E07" w:rsidRPr="00C41914" w:rsidRDefault="00D60E07" w:rsidP="00D60E07">
            <w:pPr>
              <w:pStyle w:val="AralkYok"/>
            </w:pPr>
            <w:r w:rsidRPr="002F2038">
              <w:t>1.</w:t>
            </w:r>
            <w:ins w:id="8" w:author="Ecem Taştan" w:date="2026-01-05T14:53:00Z">
              <w:r w:rsidR="005876B6">
                <w:t>492</w:t>
              </w:r>
            </w:ins>
            <w:del w:id="9" w:author="Ecem Taştan" w:date="2026-01-05T14:53:00Z">
              <w:r w:rsidRPr="002F2038" w:rsidDel="005876B6">
                <w:delText>529</w:delText>
              </w:r>
            </w:del>
            <w:r w:rsidRPr="002F2038">
              <w:t>,00 TL</w:t>
            </w:r>
          </w:p>
        </w:tc>
        <w:tc>
          <w:tcPr>
            <w:tcW w:w="1849" w:type="dxa"/>
          </w:tcPr>
          <w:p w14:paraId="12294769" w14:textId="4203BD87" w:rsidR="00D60E07" w:rsidRPr="00C41914" w:rsidRDefault="00D60E07" w:rsidP="00D60E07">
            <w:pPr>
              <w:pStyle w:val="AralkYok"/>
            </w:pPr>
            <w:r w:rsidRPr="002F2038">
              <w:t>7</w:t>
            </w:r>
            <w:ins w:id="10" w:author="Ecem Taştan" w:date="2026-01-05T14:53:00Z">
              <w:r w:rsidR="005876B6">
                <w:t>46</w:t>
              </w:r>
            </w:ins>
            <w:del w:id="11" w:author="Ecem Taştan" w:date="2026-01-05T14:53:00Z">
              <w:r w:rsidRPr="002F2038" w:rsidDel="005876B6">
                <w:delText>64</w:delText>
              </w:r>
            </w:del>
            <w:r w:rsidRPr="002F2038">
              <w:t>,</w:t>
            </w:r>
            <w:ins w:id="12" w:author="Ecem Taştan" w:date="2026-01-05T14:53:00Z">
              <w:r w:rsidR="005876B6">
                <w:t>0</w:t>
              </w:r>
            </w:ins>
            <w:del w:id="13" w:author="Ecem Taştan" w:date="2026-01-05T14:53:00Z">
              <w:r w:rsidRPr="002F2038" w:rsidDel="005876B6">
                <w:delText>5</w:delText>
              </w:r>
            </w:del>
            <w:r w:rsidRPr="002F2038">
              <w:t>0 TL</w:t>
            </w:r>
          </w:p>
        </w:tc>
      </w:tr>
      <w:tr w:rsidR="00D60E07" w:rsidRPr="00C41914" w14:paraId="7F578537" w14:textId="77777777" w:rsidTr="00D60E07">
        <w:trPr>
          <w:trHeight w:val="96"/>
        </w:trPr>
        <w:tc>
          <w:tcPr>
            <w:tcW w:w="1672" w:type="dxa"/>
          </w:tcPr>
          <w:p w14:paraId="6250B139" w14:textId="77777777" w:rsidR="00D60E07" w:rsidRPr="00C41914" w:rsidRDefault="00D60E07" w:rsidP="00D60E07">
            <w:pPr>
              <w:pStyle w:val="AralkYok"/>
            </w:pPr>
            <w:r>
              <w:t xml:space="preserve">Maximum Pati </w:t>
            </w:r>
            <w:r>
              <w:rPr>
                <w:vertAlign w:val="superscript"/>
              </w:rPr>
              <w:t>(1)</w:t>
            </w:r>
          </w:p>
        </w:tc>
        <w:tc>
          <w:tcPr>
            <w:tcW w:w="1781" w:type="dxa"/>
          </w:tcPr>
          <w:p w14:paraId="4CABD177" w14:textId="7A30326F" w:rsidR="00D60E07" w:rsidRPr="00C41914" w:rsidRDefault="00D60E07" w:rsidP="00D60E07">
            <w:pPr>
              <w:pStyle w:val="AralkYok"/>
            </w:pPr>
            <w:r w:rsidRPr="002F2038">
              <w:t>1.</w:t>
            </w:r>
            <w:ins w:id="14" w:author="Ecem Taştan" w:date="2026-01-05T14:53:00Z">
              <w:r w:rsidR="005876B6">
                <w:t>4</w:t>
              </w:r>
            </w:ins>
            <w:del w:id="15" w:author="Ecem Taştan" w:date="2026-01-05T14:53:00Z">
              <w:r w:rsidRPr="002F2038" w:rsidDel="005876B6">
                <w:delText>52</w:delText>
              </w:r>
            </w:del>
            <w:r w:rsidRPr="002F2038">
              <w:t>9</w:t>
            </w:r>
            <w:ins w:id="16" w:author="Ecem Taştan" w:date="2026-01-05T14:53:00Z">
              <w:r w:rsidR="005876B6">
                <w:t>2</w:t>
              </w:r>
            </w:ins>
            <w:r w:rsidRPr="002F2038">
              <w:t>,00 TL</w:t>
            </w:r>
          </w:p>
        </w:tc>
        <w:tc>
          <w:tcPr>
            <w:tcW w:w="1849" w:type="dxa"/>
          </w:tcPr>
          <w:p w14:paraId="768FA26F" w14:textId="6A0E3B07" w:rsidR="00D60E07" w:rsidRPr="00C41914" w:rsidRDefault="00D60E07" w:rsidP="00D60E07">
            <w:pPr>
              <w:pStyle w:val="AralkYok"/>
            </w:pPr>
            <w:r w:rsidRPr="002F2038">
              <w:t>7</w:t>
            </w:r>
            <w:ins w:id="17" w:author="Ecem Taştan" w:date="2026-01-05T14:53:00Z">
              <w:r w:rsidR="005876B6">
                <w:t>46</w:t>
              </w:r>
            </w:ins>
            <w:del w:id="18" w:author="Ecem Taştan" w:date="2026-01-05T14:53:00Z">
              <w:r w:rsidRPr="002F2038" w:rsidDel="005876B6">
                <w:delText>64</w:delText>
              </w:r>
            </w:del>
            <w:r w:rsidRPr="002F2038">
              <w:t>,</w:t>
            </w:r>
            <w:ins w:id="19" w:author="Ecem Taştan" w:date="2026-01-05T14:53:00Z">
              <w:r w:rsidR="005876B6">
                <w:t>0</w:t>
              </w:r>
            </w:ins>
            <w:del w:id="20" w:author="Ecem Taştan" w:date="2026-01-05T14:53:00Z">
              <w:r w:rsidRPr="002F2038" w:rsidDel="005876B6">
                <w:delText>5</w:delText>
              </w:r>
            </w:del>
            <w:r w:rsidRPr="002F2038">
              <w:t>0 TL</w:t>
            </w:r>
          </w:p>
        </w:tc>
      </w:tr>
      <w:tr w:rsidR="00D60E07" w:rsidRPr="00C41914" w14:paraId="38AF9AF6" w14:textId="77777777" w:rsidTr="00D60E07">
        <w:trPr>
          <w:trHeight w:val="99"/>
        </w:trPr>
        <w:tc>
          <w:tcPr>
            <w:tcW w:w="1672" w:type="dxa"/>
          </w:tcPr>
          <w:p w14:paraId="5B9E89C9" w14:textId="77777777" w:rsidR="00D60E07" w:rsidRPr="00C41914" w:rsidRDefault="00D60E07" w:rsidP="00D60E07">
            <w:pPr>
              <w:pStyle w:val="AralkYok"/>
            </w:pPr>
            <w:r>
              <w:t xml:space="preserve">Maksimum Genç </w:t>
            </w:r>
            <w:r>
              <w:rPr>
                <w:vertAlign w:val="superscript"/>
              </w:rPr>
              <w:t>(2)</w:t>
            </w:r>
          </w:p>
        </w:tc>
        <w:tc>
          <w:tcPr>
            <w:tcW w:w="1781" w:type="dxa"/>
          </w:tcPr>
          <w:p w14:paraId="6C18D921" w14:textId="3EFB596E" w:rsidR="00D60E07" w:rsidRPr="00C41914" w:rsidRDefault="00D60E07" w:rsidP="00D60E07">
            <w:pPr>
              <w:pStyle w:val="AralkYok"/>
            </w:pPr>
            <w:r w:rsidRPr="002F2038">
              <w:t>1.1</w:t>
            </w:r>
            <w:ins w:id="21" w:author="Ecem Taştan" w:date="2026-01-05T14:53:00Z">
              <w:r w:rsidR="005876B6">
                <w:t>1</w:t>
              </w:r>
            </w:ins>
            <w:r w:rsidRPr="002F2038">
              <w:t>4</w:t>
            </w:r>
            <w:del w:id="22" w:author="Ecem Taştan" w:date="2026-01-05T14:53:00Z">
              <w:r w:rsidRPr="002F2038" w:rsidDel="005876B6">
                <w:delText>2</w:delText>
              </w:r>
            </w:del>
            <w:r w:rsidRPr="002F2038">
              <w:t>,00 TL</w:t>
            </w:r>
          </w:p>
        </w:tc>
        <w:tc>
          <w:tcPr>
            <w:tcW w:w="1849" w:type="dxa"/>
          </w:tcPr>
          <w:p w14:paraId="104EC386" w14:textId="4BA29B4A" w:rsidR="00D60E07" w:rsidRPr="00C41914" w:rsidRDefault="00D60E07" w:rsidP="00D60E07">
            <w:pPr>
              <w:pStyle w:val="AralkYok"/>
            </w:pPr>
            <w:r w:rsidRPr="002F2038">
              <w:t>5</w:t>
            </w:r>
            <w:ins w:id="23" w:author="Ecem Taştan" w:date="2026-01-05T14:53:00Z">
              <w:r w:rsidR="005876B6">
                <w:t>5</w:t>
              </w:r>
            </w:ins>
            <w:r w:rsidRPr="002F2038">
              <w:t>7</w:t>
            </w:r>
            <w:del w:id="24" w:author="Ecem Taştan" w:date="2026-01-05T14:53:00Z">
              <w:r w:rsidRPr="002F2038" w:rsidDel="005876B6">
                <w:delText>1</w:delText>
              </w:r>
            </w:del>
            <w:r w:rsidRPr="002F2038">
              <w:t>,00 TL</w:t>
            </w:r>
          </w:p>
        </w:tc>
      </w:tr>
      <w:tr w:rsidR="00D60E07" w:rsidRPr="00C41914" w14:paraId="568F39B0" w14:textId="77777777" w:rsidTr="00D60E07">
        <w:trPr>
          <w:trHeight w:val="96"/>
        </w:trPr>
        <w:tc>
          <w:tcPr>
            <w:tcW w:w="1672" w:type="dxa"/>
          </w:tcPr>
          <w:p w14:paraId="43D89A72" w14:textId="77777777" w:rsidR="00D60E07" w:rsidRPr="00C41914" w:rsidRDefault="00D60E07" w:rsidP="00D60E07">
            <w:pPr>
              <w:pStyle w:val="AralkYok"/>
            </w:pPr>
            <w:r>
              <w:t>Maximum Olimpiyat</w:t>
            </w:r>
          </w:p>
        </w:tc>
        <w:tc>
          <w:tcPr>
            <w:tcW w:w="1781" w:type="dxa"/>
          </w:tcPr>
          <w:p w14:paraId="67A9E167" w14:textId="15A96177" w:rsidR="00D60E07" w:rsidRPr="00C41914" w:rsidRDefault="00D60E07" w:rsidP="00D60E07">
            <w:pPr>
              <w:pStyle w:val="AralkYok"/>
            </w:pPr>
            <w:r w:rsidRPr="002F2038">
              <w:t>8</w:t>
            </w:r>
            <w:ins w:id="25" w:author="Ecem Taştan" w:date="2026-01-05T14:53:00Z">
              <w:r w:rsidR="005876B6">
                <w:t>50</w:t>
              </w:r>
            </w:ins>
            <w:del w:id="26" w:author="Ecem Taştan" w:date="2026-01-05T14:53:00Z">
              <w:r w:rsidRPr="002F2038" w:rsidDel="005876B6">
                <w:delText>71</w:delText>
              </w:r>
            </w:del>
            <w:r w:rsidRPr="002F2038">
              <w:t>,00 TL</w:t>
            </w:r>
          </w:p>
        </w:tc>
        <w:tc>
          <w:tcPr>
            <w:tcW w:w="1849" w:type="dxa"/>
          </w:tcPr>
          <w:p w14:paraId="7B390C06" w14:textId="4C35E65E" w:rsidR="00D60E07" w:rsidRPr="00C41914" w:rsidRDefault="00D60E07" w:rsidP="00D60E07">
            <w:pPr>
              <w:pStyle w:val="AralkYok"/>
            </w:pPr>
            <w:del w:id="27" w:author="Ecem Taştan" w:date="2026-01-05T14:53:00Z">
              <w:r w:rsidRPr="002F2038" w:rsidDel="005876B6">
                <w:delText>4</w:delText>
              </w:r>
            </w:del>
            <w:ins w:id="28" w:author="Ecem Taştan" w:date="2026-01-05T14:53:00Z">
              <w:r w:rsidR="005876B6">
                <w:t>425</w:t>
              </w:r>
            </w:ins>
            <w:del w:id="29" w:author="Ecem Taştan" w:date="2026-01-05T14:53:00Z">
              <w:r w:rsidRPr="002F2038" w:rsidDel="005876B6">
                <w:delText>35</w:delText>
              </w:r>
            </w:del>
            <w:r w:rsidRPr="002F2038">
              <w:t>,</w:t>
            </w:r>
            <w:ins w:id="30" w:author="Ecem Taştan" w:date="2026-01-05T14:54:00Z">
              <w:r w:rsidR="005876B6">
                <w:t>0</w:t>
              </w:r>
            </w:ins>
            <w:del w:id="31" w:author="Ecem Taştan" w:date="2026-01-05T14:54:00Z">
              <w:r w:rsidRPr="002F2038" w:rsidDel="005876B6">
                <w:delText>5</w:delText>
              </w:r>
            </w:del>
            <w:r w:rsidRPr="002F2038">
              <w:t>0 TL</w:t>
            </w:r>
          </w:p>
        </w:tc>
      </w:tr>
      <w:tr w:rsidR="00D60E07" w:rsidRPr="00C41914" w14:paraId="1EA9A81B" w14:textId="77777777" w:rsidTr="00D60E07">
        <w:trPr>
          <w:trHeight w:val="48"/>
        </w:trPr>
        <w:tc>
          <w:tcPr>
            <w:tcW w:w="1672" w:type="dxa"/>
          </w:tcPr>
          <w:p w14:paraId="4FA50A59" w14:textId="77777777" w:rsidR="00D60E07" w:rsidRPr="00C41914" w:rsidRDefault="00D60E07" w:rsidP="00D60E07">
            <w:pPr>
              <w:pStyle w:val="AralkYok"/>
            </w:pPr>
            <w:proofErr w:type="spellStart"/>
            <w:proofErr w:type="gramStart"/>
            <w:r>
              <w:t>Maximiles</w:t>
            </w:r>
            <w:proofErr w:type="spellEnd"/>
            <w:r>
              <w:rPr>
                <w:vertAlign w:val="superscript"/>
              </w:rPr>
              <w:t>(</w:t>
            </w:r>
            <w:proofErr w:type="gramEnd"/>
            <w:r>
              <w:rPr>
                <w:vertAlign w:val="superscript"/>
              </w:rPr>
              <w:t>1)</w:t>
            </w:r>
          </w:p>
        </w:tc>
        <w:tc>
          <w:tcPr>
            <w:tcW w:w="1781" w:type="dxa"/>
          </w:tcPr>
          <w:p w14:paraId="098AEA60" w14:textId="3A5CD675" w:rsidR="00D60E07" w:rsidRPr="00C41914" w:rsidRDefault="00D60E07" w:rsidP="00D60E07">
            <w:pPr>
              <w:pStyle w:val="AralkYok"/>
            </w:pPr>
            <w:r w:rsidRPr="002F2038">
              <w:t>1.</w:t>
            </w:r>
            <w:ins w:id="32" w:author="Ecem Taştan" w:date="2026-01-05T14:54:00Z">
              <w:r w:rsidR="005876B6">
                <w:t>681</w:t>
              </w:r>
            </w:ins>
            <w:del w:id="33" w:author="Ecem Taştan" w:date="2026-01-05T14:54:00Z">
              <w:r w:rsidRPr="002F2038" w:rsidDel="005876B6">
                <w:delText>722</w:delText>
              </w:r>
            </w:del>
            <w:r w:rsidRPr="002F2038">
              <w:t>,00TL</w:t>
            </w:r>
          </w:p>
        </w:tc>
        <w:tc>
          <w:tcPr>
            <w:tcW w:w="1849" w:type="dxa"/>
          </w:tcPr>
          <w:p w14:paraId="314E29E3" w14:textId="578DEA6D" w:rsidR="00D60E07" w:rsidRPr="00C41914" w:rsidRDefault="00D60E07" w:rsidP="00D60E07">
            <w:pPr>
              <w:pStyle w:val="AralkYok"/>
            </w:pPr>
            <w:r w:rsidRPr="002F2038">
              <w:t>8</w:t>
            </w:r>
            <w:ins w:id="34" w:author="Ecem Taştan" w:date="2026-01-05T14:54:00Z">
              <w:r w:rsidR="005876B6">
                <w:t>40</w:t>
              </w:r>
            </w:ins>
            <w:del w:id="35" w:author="Ecem Taştan" w:date="2026-01-05T14:54:00Z">
              <w:r w:rsidRPr="002F2038" w:rsidDel="005876B6">
                <w:delText>61</w:delText>
              </w:r>
            </w:del>
            <w:r w:rsidRPr="002F2038">
              <w:t>,</w:t>
            </w:r>
            <w:ins w:id="36" w:author="Ecem Taştan" w:date="2026-01-05T14:54:00Z">
              <w:r w:rsidR="005876B6">
                <w:t>50</w:t>
              </w:r>
            </w:ins>
            <w:del w:id="37" w:author="Ecem Taştan" w:date="2026-01-05T14:54:00Z">
              <w:r w:rsidRPr="002F2038" w:rsidDel="005876B6">
                <w:delText>00</w:delText>
              </w:r>
            </w:del>
            <w:r w:rsidRPr="002F2038">
              <w:t xml:space="preserve"> TL</w:t>
            </w:r>
          </w:p>
        </w:tc>
      </w:tr>
      <w:tr w:rsidR="00D60E07" w:rsidRPr="00C41914" w14:paraId="7135802C" w14:textId="77777777" w:rsidTr="00D60E07">
        <w:trPr>
          <w:trHeight w:val="99"/>
        </w:trPr>
        <w:tc>
          <w:tcPr>
            <w:tcW w:w="1672" w:type="dxa"/>
          </w:tcPr>
          <w:p w14:paraId="6DA2E7F3" w14:textId="77777777" w:rsidR="00D60E07" w:rsidRPr="00C41914" w:rsidRDefault="00D60E07" w:rsidP="00D60E07">
            <w:pPr>
              <w:pStyle w:val="AralkYok"/>
            </w:pPr>
            <w:proofErr w:type="spellStart"/>
            <w:r>
              <w:t>Maximiles</w:t>
            </w:r>
            <w:proofErr w:type="spellEnd"/>
            <w:r>
              <w:t xml:space="preserve"> </w:t>
            </w:r>
            <w:proofErr w:type="gramStart"/>
            <w:r>
              <w:t>Select</w:t>
            </w:r>
            <w:r>
              <w:rPr>
                <w:vertAlign w:val="superscript"/>
              </w:rPr>
              <w:t>(</w:t>
            </w:r>
            <w:proofErr w:type="gramEnd"/>
            <w:r>
              <w:rPr>
                <w:vertAlign w:val="superscript"/>
              </w:rPr>
              <w:t>1)</w:t>
            </w:r>
          </w:p>
        </w:tc>
        <w:tc>
          <w:tcPr>
            <w:tcW w:w="1781" w:type="dxa"/>
          </w:tcPr>
          <w:p w14:paraId="1DA954CF" w14:textId="59BED481" w:rsidR="00D60E07" w:rsidRPr="00C41914" w:rsidRDefault="00D60E07" w:rsidP="00D60E07">
            <w:pPr>
              <w:pStyle w:val="AralkYok"/>
            </w:pPr>
            <w:r w:rsidRPr="002F2038">
              <w:t>2.</w:t>
            </w:r>
            <w:ins w:id="38" w:author="Ecem Taştan" w:date="2026-01-05T14:54:00Z">
              <w:r w:rsidR="005876B6">
                <w:t>248</w:t>
              </w:r>
            </w:ins>
            <w:del w:id="39" w:author="Ecem Taştan" w:date="2026-01-05T14:54:00Z">
              <w:r w:rsidRPr="002F2038" w:rsidDel="005876B6">
                <w:delText>303</w:delText>
              </w:r>
            </w:del>
            <w:r w:rsidRPr="002F2038">
              <w:t>,00TL</w:t>
            </w:r>
          </w:p>
        </w:tc>
        <w:tc>
          <w:tcPr>
            <w:tcW w:w="1849" w:type="dxa"/>
          </w:tcPr>
          <w:p w14:paraId="042742AC" w14:textId="5304809C" w:rsidR="00D60E07" w:rsidRPr="00C41914" w:rsidRDefault="00D60E07" w:rsidP="00D60E07">
            <w:pPr>
              <w:pStyle w:val="AralkYok"/>
            </w:pPr>
            <w:r w:rsidRPr="002F2038">
              <w:t>1.</w:t>
            </w:r>
            <w:del w:id="40" w:author="Ecem Taştan" w:date="2026-01-05T14:54:00Z">
              <w:r w:rsidRPr="002F2038" w:rsidDel="005876B6">
                <w:delText>151,50</w:delText>
              </w:r>
            </w:del>
            <w:ins w:id="41" w:author="Ecem Taştan" w:date="2026-01-05T14:54:00Z">
              <w:r w:rsidR="005876B6">
                <w:t>124,50</w:t>
              </w:r>
            </w:ins>
            <w:r w:rsidRPr="002F2038">
              <w:t xml:space="preserve"> TL</w:t>
            </w:r>
          </w:p>
        </w:tc>
      </w:tr>
      <w:tr w:rsidR="00D60E07" w:rsidRPr="00C41914" w14:paraId="3F0F7F92" w14:textId="77777777" w:rsidTr="00D60E07">
        <w:trPr>
          <w:trHeight w:val="96"/>
        </w:trPr>
        <w:tc>
          <w:tcPr>
            <w:tcW w:w="1672" w:type="dxa"/>
          </w:tcPr>
          <w:p w14:paraId="2C8300F6" w14:textId="77777777" w:rsidR="00D60E07" w:rsidRPr="00C41914" w:rsidRDefault="00D60E07" w:rsidP="00D60E07">
            <w:pPr>
              <w:pStyle w:val="AralkYok"/>
            </w:pPr>
            <w:proofErr w:type="spellStart"/>
            <w:r>
              <w:t>Maximiles</w:t>
            </w:r>
            <w:proofErr w:type="spellEnd"/>
            <w:r>
              <w:t xml:space="preserve"> </w:t>
            </w:r>
            <w:proofErr w:type="gramStart"/>
            <w:r>
              <w:t>Black</w:t>
            </w:r>
            <w:r>
              <w:rPr>
                <w:vertAlign w:val="superscript"/>
              </w:rPr>
              <w:t>(</w:t>
            </w:r>
            <w:proofErr w:type="gramEnd"/>
            <w:r>
              <w:rPr>
                <w:vertAlign w:val="superscript"/>
              </w:rPr>
              <w:t>1)</w:t>
            </w:r>
          </w:p>
        </w:tc>
        <w:tc>
          <w:tcPr>
            <w:tcW w:w="1781" w:type="dxa"/>
          </w:tcPr>
          <w:p w14:paraId="38C8A347" w14:textId="5C915B5C" w:rsidR="00D60E07" w:rsidRPr="00C41914" w:rsidRDefault="00D60E07" w:rsidP="00D60E07">
            <w:pPr>
              <w:pStyle w:val="AralkYok"/>
            </w:pPr>
            <w:r w:rsidRPr="002F2038">
              <w:t>3.</w:t>
            </w:r>
            <w:ins w:id="42" w:author="Ecem Taştan" w:date="2026-01-05T14:54:00Z">
              <w:r w:rsidR="005876B6">
                <w:t>7</w:t>
              </w:r>
            </w:ins>
            <w:del w:id="43" w:author="Ecem Taştan" w:date="2026-01-05T14:54:00Z">
              <w:r w:rsidRPr="002F2038" w:rsidDel="005876B6">
                <w:delText>8</w:delText>
              </w:r>
            </w:del>
            <w:ins w:id="44" w:author="Ecem Taştan" w:date="2026-01-05T14:55:00Z">
              <w:r w:rsidR="005876B6">
                <w:t>6</w:t>
              </w:r>
            </w:ins>
            <w:del w:id="45" w:author="Ecem Taştan" w:date="2026-01-05T14:55:00Z">
              <w:r w:rsidRPr="002F2038" w:rsidDel="005876B6">
                <w:delText>5</w:delText>
              </w:r>
            </w:del>
            <w:r w:rsidRPr="002F2038">
              <w:t>0,00 TL</w:t>
            </w:r>
          </w:p>
        </w:tc>
        <w:tc>
          <w:tcPr>
            <w:tcW w:w="1849" w:type="dxa"/>
          </w:tcPr>
          <w:p w14:paraId="042CA055" w14:textId="12598FD3" w:rsidR="00D60E07" w:rsidRPr="00C41914" w:rsidRDefault="00D60E07" w:rsidP="00D60E07">
            <w:pPr>
              <w:pStyle w:val="AralkYok"/>
            </w:pPr>
            <w:r w:rsidRPr="002F2038">
              <w:t>1</w:t>
            </w:r>
            <w:ins w:id="46" w:author="Ecem Taştan" w:date="2026-01-05T14:55:00Z">
              <w:r w:rsidR="005876B6">
                <w:t>.</w:t>
              </w:r>
            </w:ins>
            <w:del w:id="47" w:author="Ecem Taştan" w:date="2026-01-05T14:55:00Z">
              <w:r w:rsidRPr="002F2038" w:rsidDel="005876B6">
                <w:delText>.925</w:delText>
              </w:r>
            </w:del>
            <w:ins w:id="48" w:author="Ecem Taştan" w:date="2026-01-05T14:55:00Z">
              <w:r w:rsidR="005876B6">
                <w:t>880</w:t>
              </w:r>
            </w:ins>
            <w:r w:rsidRPr="002F2038">
              <w:t>,00 TL</w:t>
            </w:r>
          </w:p>
        </w:tc>
      </w:tr>
      <w:tr w:rsidR="00D60E07" w:rsidRPr="00C41914" w14:paraId="60CC8D87" w14:textId="77777777" w:rsidTr="00D60E07">
        <w:trPr>
          <w:trHeight w:val="96"/>
        </w:trPr>
        <w:tc>
          <w:tcPr>
            <w:tcW w:w="1672" w:type="dxa"/>
          </w:tcPr>
          <w:p w14:paraId="031B5A8C" w14:textId="3CAF6892" w:rsidR="00D60E07" w:rsidRDefault="00D60E07" w:rsidP="00D60E07">
            <w:pPr>
              <w:pStyle w:val="AralkYok"/>
            </w:pPr>
            <w:proofErr w:type="spellStart"/>
            <w:r>
              <w:t>Maximiles</w:t>
            </w:r>
            <w:proofErr w:type="spellEnd"/>
            <w:r>
              <w:t xml:space="preserve"> Black Metal</w:t>
            </w:r>
          </w:p>
        </w:tc>
        <w:tc>
          <w:tcPr>
            <w:tcW w:w="1781" w:type="dxa"/>
          </w:tcPr>
          <w:p w14:paraId="4B6D65BB" w14:textId="1C92577F" w:rsidR="00D60E07" w:rsidRDefault="00D60E07" w:rsidP="00D60E07">
            <w:pPr>
              <w:pStyle w:val="AralkYok"/>
            </w:pPr>
            <w:r w:rsidRPr="002F2038">
              <w:t>3</w:t>
            </w:r>
            <w:ins w:id="49" w:author="Ecem Taştan" w:date="2026-01-05T14:55:00Z">
              <w:r w:rsidR="005876B6">
                <w:t>7</w:t>
              </w:r>
            </w:ins>
            <w:del w:id="50" w:author="Ecem Taştan" w:date="2026-01-05T14:55:00Z">
              <w:r w:rsidRPr="002F2038" w:rsidDel="005876B6">
                <w:delText>8</w:delText>
              </w:r>
            </w:del>
            <w:r w:rsidRPr="002F2038">
              <w:t>.</w:t>
            </w:r>
            <w:del w:id="51" w:author="Ecem Taştan" w:date="2026-01-05T14:55:00Z">
              <w:r w:rsidRPr="002F2038" w:rsidDel="005876B6">
                <w:delText>694</w:delText>
              </w:r>
            </w:del>
            <w:ins w:id="52" w:author="Ecem Taştan" w:date="2026-01-05T14:55:00Z">
              <w:r w:rsidR="005876B6">
                <w:t>795</w:t>
              </w:r>
            </w:ins>
            <w:r w:rsidRPr="002F2038">
              <w:t>,00 TL</w:t>
            </w:r>
          </w:p>
        </w:tc>
        <w:tc>
          <w:tcPr>
            <w:tcW w:w="1849" w:type="dxa"/>
          </w:tcPr>
          <w:p w14:paraId="3EE48B9B" w14:textId="178B77EA" w:rsidR="00D60E07" w:rsidRDefault="00D60E07" w:rsidP="00D60E07">
            <w:pPr>
              <w:pStyle w:val="AralkYok"/>
            </w:pPr>
            <w:del w:id="53" w:author="Ecem Taştan" w:date="2026-01-05T14:55:00Z">
              <w:r w:rsidRPr="002F2038" w:rsidDel="005876B6">
                <w:delText>19.347</w:delText>
              </w:r>
            </w:del>
            <w:ins w:id="54" w:author="Ecem Taştan" w:date="2026-01-05T14:55:00Z">
              <w:r w:rsidR="005876B6">
                <w:t>18.897</w:t>
              </w:r>
            </w:ins>
            <w:r w:rsidRPr="002F2038">
              <w:t>,</w:t>
            </w:r>
            <w:ins w:id="55" w:author="Ecem Taştan" w:date="2026-01-05T14:55:00Z">
              <w:r w:rsidR="005876B6">
                <w:t>5</w:t>
              </w:r>
            </w:ins>
            <w:del w:id="56" w:author="Ecem Taştan" w:date="2026-01-05T14:55:00Z">
              <w:r w:rsidRPr="002F2038" w:rsidDel="005876B6">
                <w:delText>0</w:delText>
              </w:r>
            </w:del>
            <w:r w:rsidRPr="002F2038">
              <w:t>0 TL</w:t>
            </w:r>
          </w:p>
        </w:tc>
      </w:tr>
      <w:tr w:rsidR="00D60E07" w:rsidRPr="00C41914" w14:paraId="53415356" w14:textId="77777777" w:rsidTr="00D60E07">
        <w:trPr>
          <w:trHeight w:val="48"/>
        </w:trPr>
        <w:tc>
          <w:tcPr>
            <w:tcW w:w="1672" w:type="dxa"/>
          </w:tcPr>
          <w:p w14:paraId="509DE1B3" w14:textId="77777777" w:rsidR="00D60E07" w:rsidRPr="00C41914" w:rsidRDefault="00D60E07" w:rsidP="00D60E07">
            <w:pPr>
              <w:pStyle w:val="AralkYok"/>
            </w:pPr>
            <w:proofErr w:type="gramStart"/>
            <w:r>
              <w:t>TEMA</w:t>
            </w:r>
            <w:r>
              <w:rPr>
                <w:vertAlign w:val="superscript"/>
              </w:rPr>
              <w:t>(</w:t>
            </w:r>
            <w:proofErr w:type="gramEnd"/>
            <w:r>
              <w:rPr>
                <w:vertAlign w:val="superscript"/>
              </w:rPr>
              <w:t>1)</w:t>
            </w:r>
          </w:p>
        </w:tc>
        <w:tc>
          <w:tcPr>
            <w:tcW w:w="1781" w:type="dxa"/>
          </w:tcPr>
          <w:p w14:paraId="53E86BD0" w14:textId="5126301D" w:rsidR="00D60E07" w:rsidRPr="00C41914" w:rsidRDefault="00D60E07" w:rsidP="00D60E07">
            <w:pPr>
              <w:pStyle w:val="AralkYok"/>
            </w:pPr>
            <w:r w:rsidRPr="002F2038">
              <w:t>1.1</w:t>
            </w:r>
            <w:ins w:id="57" w:author="Ecem Taştan" w:date="2026-01-05T14:55:00Z">
              <w:r w:rsidR="005876B6">
                <w:t>14</w:t>
              </w:r>
            </w:ins>
            <w:del w:id="58" w:author="Ecem Taştan" w:date="2026-01-05T14:55:00Z">
              <w:r w:rsidRPr="002F2038" w:rsidDel="005876B6">
                <w:delText>42</w:delText>
              </w:r>
            </w:del>
            <w:r w:rsidRPr="002F2038">
              <w:t>,00 TL</w:t>
            </w:r>
          </w:p>
        </w:tc>
        <w:tc>
          <w:tcPr>
            <w:tcW w:w="1849" w:type="dxa"/>
          </w:tcPr>
          <w:p w14:paraId="167CF7F6" w14:textId="41109796" w:rsidR="00D60E07" w:rsidRPr="00C41914" w:rsidRDefault="00D60E07" w:rsidP="00D60E07">
            <w:pPr>
              <w:pStyle w:val="AralkYok"/>
            </w:pPr>
            <w:r w:rsidRPr="002F2038">
              <w:t>5</w:t>
            </w:r>
            <w:ins w:id="59" w:author="Ecem Taştan" w:date="2026-01-05T14:55:00Z">
              <w:r w:rsidR="005876B6">
                <w:t>5</w:t>
              </w:r>
            </w:ins>
            <w:r w:rsidRPr="002F2038">
              <w:t>7</w:t>
            </w:r>
            <w:del w:id="60" w:author="Ecem Taştan" w:date="2026-01-05T14:55:00Z">
              <w:r w:rsidRPr="002F2038" w:rsidDel="005876B6">
                <w:delText>1</w:delText>
              </w:r>
            </w:del>
            <w:r w:rsidRPr="002F2038">
              <w:t>,00 TL</w:t>
            </w:r>
          </w:p>
        </w:tc>
      </w:tr>
      <w:tr w:rsidR="00D60E07" w:rsidRPr="00C41914" w14:paraId="1BFB42F2" w14:textId="77777777" w:rsidTr="00D60E07">
        <w:trPr>
          <w:trHeight w:val="48"/>
        </w:trPr>
        <w:tc>
          <w:tcPr>
            <w:tcW w:w="1672" w:type="dxa"/>
          </w:tcPr>
          <w:p w14:paraId="0C26E236" w14:textId="77777777" w:rsidR="00D60E07" w:rsidRPr="00C41914" w:rsidRDefault="00D60E07" w:rsidP="00D60E07">
            <w:pPr>
              <w:pStyle w:val="AralkYok"/>
            </w:pPr>
            <w:r>
              <w:t>Mercedes</w:t>
            </w:r>
          </w:p>
        </w:tc>
        <w:tc>
          <w:tcPr>
            <w:tcW w:w="1781" w:type="dxa"/>
          </w:tcPr>
          <w:p w14:paraId="4AC0EE89" w14:textId="2A94CD61" w:rsidR="00D60E07" w:rsidRPr="00C41914" w:rsidRDefault="005876B6" w:rsidP="00D60E07">
            <w:pPr>
              <w:pStyle w:val="AralkYok"/>
            </w:pPr>
            <w:ins w:id="61" w:author="Ecem Taştan" w:date="2026-01-05T14:55:00Z">
              <w:r w:rsidRPr="002F2038">
                <w:t>2.</w:t>
              </w:r>
              <w:r>
                <w:t>248</w:t>
              </w:r>
              <w:r w:rsidRPr="002F2038">
                <w:t>,00TL</w:t>
              </w:r>
            </w:ins>
            <w:del w:id="62" w:author="Ecem Taştan" w:date="2026-01-05T14:55:00Z">
              <w:r w:rsidR="00D60E07" w:rsidRPr="002F2038" w:rsidDel="005876B6">
                <w:delText>2.303,00TL</w:delText>
              </w:r>
            </w:del>
          </w:p>
        </w:tc>
        <w:tc>
          <w:tcPr>
            <w:tcW w:w="1849" w:type="dxa"/>
          </w:tcPr>
          <w:p w14:paraId="668BCB18" w14:textId="02E7AD8B" w:rsidR="00D60E07" w:rsidRPr="00C41914" w:rsidRDefault="005876B6" w:rsidP="00D60E07">
            <w:pPr>
              <w:pStyle w:val="AralkYok"/>
            </w:pPr>
            <w:ins w:id="63" w:author="Ecem Taştan" w:date="2026-01-05T14:56:00Z">
              <w:r w:rsidRPr="002F2038">
                <w:t>1.</w:t>
              </w:r>
              <w:r>
                <w:t>124,50</w:t>
              </w:r>
              <w:r w:rsidRPr="002F2038">
                <w:t xml:space="preserve"> TL</w:t>
              </w:r>
            </w:ins>
            <w:del w:id="64" w:author="Ecem Taştan" w:date="2026-01-05T14:56:00Z">
              <w:r w:rsidR="00D60E07" w:rsidRPr="002F2038" w:rsidDel="005876B6">
                <w:delText>1.151,50 TL</w:delText>
              </w:r>
            </w:del>
          </w:p>
        </w:tc>
      </w:tr>
      <w:tr w:rsidR="00D60E07" w:rsidRPr="00C41914" w14:paraId="7549AC3C" w14:textId="77777777" w:rsidTr="00D60E07">
        <w:trPr>
          <w:trHeight w:val="48"/>
        </w:trPr>
        <w:tc>
          <w:tcPr>
            <w:tcW w:w="1672" w:type="dxa"/>
          </w:tcPr>
          <w:p w14:paraId="582C7CAF" w14:textId="77777777" w:rsidR="00D60E07" w:rsidRPr="00C41914" w:rsidRDefault="00D60E07" w:rsidP="00D60E07">
            <w:pPr>
              <w:pStyle w:val="AralkYok"/>
            </w:pPr>
            <w:proofErr w:type="spellStart"/>
            <w:r>
              <w:t>Privia</w:t>
            </w:r>
            <w:proofErr w:type="spellEnd"/>
            <w:r>
              <w:t xml:space="preserve"> Black</w:t>
            </w:r>
          </w:p>
        </w:tc>
        <w:tc>
          <w:tcPr>
            <w:tcW w:w="1781" w:type="dxa"/>
          </w:tcPr>
          <w:p w14:paraId="3DB83332" w14:textId="6820EBD8" w:rsidR="00D60E07" w:rsidRPr="00C41914" w:rsidRDefault="00D60E07" w:rsidP="00D60E07">
            <w:pPr>
              <w:pStyle w:val="AralkYok"/>
            </w:pPr>
            <w:del w:id="65" w:author="Ecem Taştan [2]" w:date="2026-01-06T09:12:00Z">
              <w:r w:rsidDel="006811A2">
                <w:delText>5.784</w:delText>
              </w:r>
            </w:del>
            <w:ins w:id="66" w:author="Ecem Taştan" w:date="2026-01-05T14:56:00Z">
              <w:del w:id="67" w:author="Ecem Taştan [2]" w:date="2026-01-06T09:12:00Z">
                <w:r w:rsidR="005876B6" w:rsidDel="006811A2">
                  <w:delText>649</w:delText>
                </w:r>
              </w:del>
            </w:ins>
            <w:del w:id="68" w:author="Ecem Taştan [2]" w:date="2026-01-06T09:12:00Z">
              <w:r w:rsidDel="006811A2">
                <w:delText>,00 TL</w:delText>
              </w:r>
            </w:del>
            <w:ins w:id="69" w:author="Ecem Taştan [2]" w:date="2026-01-06T09:12:00Z">
              <w:r w:rsidR="006811A2">
                <w:t>5.645,00 TL</w:t>
              </w:r>
            </w:ins>
          </w:p>
        </w:tc>
        <w:tc>
          <w:tcPr>
            <w:tcW w:w="1849" w:type="dxa"/>
          </w:tcPr>
          <w:p w14:paraId="5E90D509" w14:textId="13B55E7B" w:rsidR="00D60E07" w:rsidRPr="00C41914" w:rsidRDefault="00D60E07" w:rsidP="00D60E07">
            <w:pPr>
              <w:pStyle w:val="AralkYok"/>
            </w:pPr>
            <w:del w:id="70" w:author="Ecem Taştan [2]" w:date="2026-01-06T09:12:00Z">
              <w:r w:rsidDel="006811A2">
                <w:delText>2.8</w:delText>
              </w:r>
            </w:del>
            <w:ins w:id="71" w:author="Ecem Taştan" w:date="2026-01-05T14:56:00Z">
              <w:del w:id="72" w:author="Ecem Taştan [2]" w:date="2026-01-06T09:12:00Z">
                <w:r w:rsidR="005876B6" w:rsidDel="006811A2">
                  <w:delText>24</w:delText>
                </w:r>
              </w:del>
            </w:ins>
            <w:del w:id="73" w:author="Ecem Taştan [2]" w:date="2026-01-06T09:12:00Z">
              <w:r w:rsidDel="006811A2">
                <w:delText>92,</w:delText>
              </w:r>
            </w:del>
            <w:ins w:id="74" w:author="Ecem Taştan" w:date="2026-01-05T14:56:00Z">
              <w:del w:id="75" w:author="Ecem Taştan [2]" w:date="2026-01-06T09:12:00Z">
                <w:r w:rsidR="005876B6" w:rsidDel="006811A2">
                  <w:delText>5</w:delText>
                </w:r>
              </w:del>
            </w:ins>
            <w:del w:id="76" w:author="Ecem Taştan [2]" w:date="2026-01-06T09:12:00Z">
              <w:r w:rsidDel="006811A2">
                <w:delText>00 TL</w:delText>
              </w:r>
            </w:del>
            <w:ins w:id="77" w:author="Ecem Taştan [2]" w:date="2026-01-06T09:12:00Z">
              <w:r w:rsidR="006811A2">
                <w:t xml:space="preserve"> 2.822,50 TL</w:t>
              </w:r>
            </w:ins>
          </w:p>
        </w:tc>
      </w:tr>
      <w:tr w:rsidR="00D60E07" w:rsidRPr="00C41914" w14:paraId="70D26D96" w14:textId="77777777" w:rsidTr="00D60E07">
        <w:trPr>
          <w:trHeight w:val="48"/>
        </w:trPr>
        <w:tc>
          <w:tcPr>
            <w:tcW w:w="1672" w:type="dxa"/>
          </w:tcPr>
          <w:p w14:paraId="6B6BB358" w14:textId="28C21E2B" w:rsidR="00D60E07" w:rsidRDefault="00D60E07" w:rsidP="00D60E07">
            <w:pPr>
              <w:pStyle w:val="AralkYok"/>
            </w:pPr>
            <w:proofErr w:type="spellStart"/>
            <w:r>
              <w:t>Privia</w:t>
            </w:r>
            <w:proofErr w:type="spellEnd"/>
            <w:r>
              <w:t xml:space="preserve"> Black Metal</w:t>
            </w:r>
          </w:p>
        </w:tc>
        <w:tc>
          <w:tcPr>
            <w:tcW w:w="1781" w:type="dxa"/>
          </w:tcPr>
          <w:p w14:paraId="1DCC1980" w14:textId="22AA2E15" w:rsidR="00D60E07" w:rsidRDefault="00DA36D0" w:rsidP="00D60E07">
            <w:pPr>
              <w:pStyle w:val="AralkYok"/>
            </w:pPr>
            <w:del w:id="78" w:author="Ecem Taştan [2]" w:date="2026-01-06T09:12:00Z">
              <w:r w:rsidDel="006811A2">
                <w:delText>40.2</w:delText>
              </w:r>
              <w:r w:rsidR="00D60E07" w:rsidDel="006811A2">
                <w:delText>00</w:delText>
              </w:r>
            </w:del>
            <w:ins w:id="79" w:author="Ecem Taştan" w:date="2026-01-05T14:56:00Z">
              <w:del w:id="80" w:author="Ecem Taştan [2]" w:date="2026-01-06T09:12:00Z">
                <w:r w:rsidR="005876B6" w:rsidDel="006811A2">
                  <w:delText>39.267</w:delText>
                </w:r>
              </w:del>
            </w:ins>
            <w:del w:id="81" w:author="Ecem Taştan [2]" w:date="2026-01-06T09:12:00Z">
              <w:r w:rsidR="00D60E07" w:rsidDel="006811A2">
                <w:delText>,00 TL</w:delText>
              </w:r>
            </w:del>
            <w:ins w:id="82" w:author="Ecem Taştan [2]" w:date="2026-01-06T09:13:00Z">
              <w:r w:rsidR="006811A2">
                <w:t xml:space="preserve"> 39.250,00 TL</w:t>
              </w:r>
            </w:ins>
          </w:p>
        </w:tc>
        <w:tc>
          <w:tcPr>
            <w:tcW w:w="1849" w:type="dxa"/>
          </w:tcPr>
          <w:p w14:paraId="39FB17F2" w14:textId="67E4282B" w:rsidR="00D60E07" w:rsidRDefault="00DA36D0" w:rsidP="00D60E07">
            <w:pPr>
              <w:pStyle w:val="AralkYok"/>
            </w:pPr>
            <w:del w:id="83" w:author="Ecem Taştan [2]" w:date="2026-01-06T09:13:00Z">
              <w:r w:rsidDel="006811A2">
                <w:delText>20</w:delText>
              </w:r>
              <w:r w:rsidR="00D60E07" w:rsidDel="006811A2">
                <w:delText>.</w:delText>
              </w:r>
              <w:r w:rsidDel="006811A2">
                <w:delText>1</w:delText>
              </w:r>
              <w:r w:rsidR="00D60E07" w:rsidDel="006811A2">
                <w:delText>00</w:delText>
              </w:r>
            </w:del>
            <w:ins w:id="84" w:author="Ecem Taştan" w:date="2026-01-05T14:56:00Z">
              <w:del w:id="85" w:author="Ecem Taştan [2]" w:date="2026-01-06T09:13:00Z">
                <w:r w:rsidR="005876B6" w:rsidDel="006811A2">
                  <w:delText>19.633</w:delText>
                </w:r>
              </w:del>
            </w:ins>
            <w:del w:id="86" w:author="Ecem Taştan [2]" w:date="2026-01-06T09:13:00Z">
              <w:r w:rsidR="00D60E07" w:rsidDel="006811A2">
                <w:delText>,</w:delText>
              </w:r>
            </w:del>
            <w:ins w:id="87" w:author="Ecem Taştan" w:date="2026-01-05T14:57:00Z">
              <w:del w:id="88" w:author="Ecem Taştan [2]" w:date="2026-01-06T09:13:00Z">
                <w:r w:rsidR="005876B6" w:rsidDel="006811A2">
                  <w:delText>5</w:delText>
                </w:r>
              </w:del>
            </w:ins>
            <w:del w:id="89" w:author="Ecem Taştan [2]" w:date="2026-01-06T09:13:00Z">
              <w:r w:rsidR="00D60E07" w:rsidDel="006811A2">
                <w:delText>00 TL</w:delText>
              </w:r>
            </w:del>
            <w:ins w:id="90" w:author="Ecem Taştan [2]" w:date="2026-01-06T09:13:00Z">
              <w:r w:rsidR="006811A2">
                <w:t xml:space="preserve"> </w:t>
              </w:r>
              <w:r w:rsidR="006811A2" w:rsidRPr="006811A2">
                <w:t>19.625</w:t>
              </w:r>
              <w:r w:rsidR="006811A2">
                <w:t>,00 TL</w:t>
              </w:r>
            </w:ins>
          </w:p>
        </w:tc>
      </w:tr>
      <w:tr w:rsidR="00D60E07" w:rsidRPr="00C41914" w14:paraId="03CC6261" w14:textId="77777777" w:rsidTr="00D60E07">
        <w:trPr>
          <w:trHeight w:val="51"/>
        </w:trPr>
        <w:tc>
          <w:tcPr>
            <w:tcW w:w="1672" w:type="dxa"/>
          </w:tcPr>
          <w:p w14:paraId="26615E34" w14:textId="77777777" w:rsidR="00D60E07" w:rsidRPr="00C41914" w:rsidRDefault="00D60E07" w:rsidP="00D60E07">
            <w:pPr>
              <w:pStyle w:val="AralkYok"/>
            </w:pPr>
            <w:proofErr w:type="spellStart"/>
            <w:r>
              <w:t>Aidatsız</w:t>
            </w:r>
            <w:proofErr w:type="spellEnd"/>
          </w:p>
        </w:tc>
        <w:tc>
          <w:tcPr>
            <w:tcW w:w="1781" w:type="dxa"/>
          </w:tcPr>
          <w:p w14:paraId="0067B3A8" w14:textId="53942390" w:rsidR="00D60E07" w:rsidRPr="00C41914" w:rsidRDefault="00D60E07" w:rsidP="00D60E07">
            <w:pPr>
              <w:pStyle w:val="AralkYok"/>
            </w:pPr>
            <w:r>
              <w:t>0,00 TL</w:t>
            </w:r>
          </w:p>
        </w:tc>
        <w:tc>
          <w:tcPr>
            <w:tcW w:w="1849" w:type="dxa"/>
          </w:tcPr>
          <w:p w14:paraId="2563E171" w14:textId="75251B09" w:rsidR="00D60E07" w:rsidRPr="00C41914" w:rsidRDefault="00D60E07" w:rsidP="00D60E07">
            <w:pPr>
              <w:pStyle w:val="AralkYok"/>
            </w:pPr>
            <w:r>
              <w:t>0,00 TL</w:t>
            </w:r>
          </w:p>
        </w:tc>
      </w:tr>
      <w:tr w:rsidR="00D60E07" w:rsidRPr="00C41914" w14:paraId="4619BC04" w14:textId="77777777" w:rsidTr="00D60E07">
        <w:trPr>
          <w:trHeight w:val="48"/>
        </w:trPr>
        <w:tc>
          <w:tcPr>
            <w:tcW w:w="1672" w:type="dxa"/>
          </w:tcPr>
          <w:p w14:paraId="52E6D930" w14:textId="77777777" w:rsidR="00D60E07" w:rsidRPr="00C41914" w:rsidRDefault="00D60E07" w:rsidP="00D60E07">
            <w:pPr>
              <w:pStyle w:val="AralkYok"/>
            </w:pPr>
            <w:r>
              <w:t xml:space="preserve">Sanal </w:t>
            </w:r>
            <w:r>
              <w:rPr>
                <w:vertAlign w:val="superscript"/>
              </w:rPr>
              <w:t>(3)</w:t>
            </w:r>
          </w:p>
        </w:tc>
        <w:tc>
          <w:tcPr>
            <w:tcW w:w="1781" w:type="dxa"/>
          </w:tcPr>
          <w:p w14:paraId="7D26D7E2" w14:textId="4B4748AC" w:rsidR="00D60E07" w:rsidRPr="00C41914" w:rsidRDefault="00D60E07" w:rsidP="00D60E07">
            <w:pPr>
              <w:pStyle w:val="AralkYok"/>
            </w:pPr>
            <w:r>
              <w:t>3</w:t>
            </w:r>
            <w:ins w:id="91" w:author="Ecem Taştan" w:date="2026-01-05T14:57:00Z">
              <w:r w:rsidR="005876B6">
                <w:t>5</w:t>
              </w:r>
            </w:ins>
            <w:del w:id="92" w:author="Ecem Taştan" w:date="2026-01-05T14:57:00Z">
              <w:r w:rsidDel="005876B6">
                <w:delText>7</w:delText>
              </w:r>
            </w:del>
            <w:r>
              <w:t>,00 TL</w:t>
            </w:r>
          </w:p>
        </w:tc>
        <w:tc>
          <w:tcPr>
            <w:tcW w:w="1849" w:type="dxa"/>
          </w:tcPr>
          <w:p w14:paraId="5634E3F3" w14:textId="5AD701DC" w:rsidR="00D60E07" w:rsidRPr="00C41914" w:rsidRDefault="00D60E07" w:rsidP="00D60E07">
            <w:pPr>
              <w:pStyle w:val="AralkYok"/>
            </w:pPr>
            <w:r>
              <w:t>-</w:t>
            </w:r>
          </w:p>
        </w:tc>
      </w:tr>
      <w:tr w:rsidR="00D60E07" w:rsidRPr="00C41914" w14:paraId="5217908A" w14:textId="77777777" w:rsidTr="00D60E07">
        <w:trPr>
          <w:trHeight w:val="45"/>
        </w:trPr>
        <w:tc>
          <w:tcPr>
            <w:tcW w:w="1672" w:type="dxa"/>
          </w:tcPr>
          <w:p w14:paraId="6EE1982C" w14:textId="627DE731" w:rsidR="00D60E07" w:rsidRDefault="00D60E07" w:rsidP="00D60E07">
            <w:pPr>
              <w:pStyle w:val="AralkYok"/>
            </w:pPr>
            <w:proofErr w:type="spellStart"/>
            <w:r>
              <w:t>Nays</w:t>
            </w:r>
            <w:proofErr w:type="spellEnd"/>
            <w:r>
              <w:t xml:space="preserve"> Kredi </w:t>
            </w:r>
            <w:proofErr w:type="gramStart"/>
            <w:r>
              <w:t>Kartı</w:t>
            </w:r>
            <w:r w:rsidRPr="00216900">
              <w:rPr>
                <w:vertAlign w:val="superscript"/>
              </w:rPr>
              <w:t>(</w:t>
            </w:r>
            <w:proofErr w:type="gramEnd"/>
            <w:r>
              <w:rPr>
                <w:vertAlign w:val="superscript"/>
              </w:rPr>
              <w:t>4</w:t>
            </w:r>
            <w:r w:rsidRPr="00216900">
              <w:rPr>
                <w:vertAlign w:val="superscript"/>
              </w:rPr>
              <w:t>)</w:t>
            </w:r>
          </w:p>
        </w:tc>
        <w:tc>
          <w:tcPr>
            <w:tcW w:w="1781" w:type="dxa"/>
          </w:tcPr>
          <w:p w14:paraId="5F97D581" w14:textId="056F2B9E" w:rsidR="00D60E07" w:rsidRDefault="00D60E07" w:rsidP="00D60E07">
            <w:pPr>
              <w:pStyle w:val="AralkYok"/>
            </w:pPr>
            <w:r>
              <w:t>0,00 TL</w:t>
            </w:r>
          </w:p>
        </w:tc>
        <w:tc>
          <w:tcPr>
            <w:tcW w:w="1849" w:type="dxa"/>
          </w:tcPr>
          <w:p w14:paraId="5EE6AA13" w14:textId="14E905F2" w:rsidR="00D60E07" w:rsidRDefault="00D60E07" w:rsidP="00D60E07">
            <w:pPr>
              <w:pStyle w:val="AralkYok"/>
            </w:pPr>
            <w:r>
              <w:t>-</w:t>
            </w:r>
          </w:p>
        </w:tc>
      </w:tr>
      <w:tr w:rsidR="005876B6" w:rsidRPr="00C41914" w14:paraId="38A8350A" w14:textId="77777777" w:rsidTr="00D60E07">
        <w:trPr>
          <w:trHeight w:val="45"/>
          <w:ins w:id="93" w:author="Ecem Taştan" w:date="2026-01-05T14:57:00Z"/>
        </w:trPr>
        <w:tc>
          <w:tcPr>
            <w:tcW w:w="1672" w:type="dxa"/>
          </w:tcPr>
          <w:p w14:paraId="76812839" w14:textId="694BA698" w:rsidR="005876B6" w:rsidRDefault="005876B6" w:rsidP="00D60E07">
            <w:pPr>
              <w:pStyle w:val="AralkYok"/>
              <w:rPr>
                <w:ins w:id="94" w:author="Ecem Taştan" w:date="2026-01-05T14:57:00Z"/>
              </w:rPr>
            </w:pPr>
            <w:proofErr w:type="spellStart"/>
            <w:ins w:id="95" w:author="Ecem Taştan" w:date="2026-01-05T14:57:00Z">
              <w:r>
                <w:t>Sticker</w:t>
              </w:r>
              <w:proofErr w:type="spellEnd"/>
              <w:r>
                <w:t xml:space="preserve"> </w:t>
              </w:r>
              <w:proofErr w:type="gramStart"/>
              <w:r>
                <w:t>Kart</w:t>
              </w:r>
            </w:ins>
            <w:ins w:id="96" w:author="Ecem Taştan" w:date="2026-01-05T14:58:00Z">
              <w:r w:rsidRPr="005876B6">
                <w:rPr>
                  <w:vertAlign w:val="superscript"/>
                </w:rPr>
                <w:t>(</w:t>
              </w:r>
              <w:proofErr w:type="gramEnd"/>
              <w:r>
                <w:rPr>
                  <w:vertAlign w:val="superscript"/>
                </w:rPr>
                <w:t>5</w:t>
              </w:r>
              <w:r w:rsidRPr="005876B6">
                <w:rPr>
                  <w:vertAlign w:val="superscript"/>
                </w:rPr>
                <w:t>)</w:t>
              </w:r>
            </w:ins>
          </w:p>
        </w:tc>
        <w:tc>
          <w:tcPr>
            <w:tcW w:w="1781" w:type="dxa"/>
          </w:tcPr>
          <w:p w14:paraId="53F10FD6" w14:textId="5C23B4F2" w:rsidR="005876B6" w:rsidRDefault="005876B6" w:rsidP="00D60E07">
            <w:pPr>
              <w:pStyle w:val="AralkYok"/>
              <w:rPr>
                <w:ins w:id="97" w:author="Ecem Taştan" w:date="2026-01-05T14:57:00Z"/>
              </w:rPr>
            </w:pPr>
            <w:ins w:id="98" w:author="Ecem Taştan" w:date="2026-01-05T14:57:00Z">
              <w:r>
                <w:t>0,00 TL</w:t>
              </w:r>
            </w:ins>
          </w:p>
        </w:tc>
        <w:tc>
          <w:tcPr>
            <w:tcW w:w="1849" w:type="dxa"/>
          </w:tcPr>
          <w:p w14:paraId="61F96BC4" w14:textId="77777777" w:rsidR="005876B6" w:rsidRDefault="005876B6" w:rsidP="00D60E07">
            <w:pPr>
              <w:pStyle w:val="AralkYok"/>
              <w:rPr>
                <w:ins w:id="99" w:author="Ecem Taştan" w:date="2026-01-05T14:57:00Z"/>
              </w:rPr>
            </w:pPr>
          </w:p>
        </w:tc>
      </w:tr>
    </w:tbl>
    <w:p w14:paraId="644EBE04" w14:textId="77777777" w:rsidR="0021297D" w:rsidRPr="00C41914" w:rsidRDefault="0021297D" w:rsidP="000B1EBC">
      <w:pPr>
        <w:pStyle w:val="AralkYok"/>
      </w:pPr>
    </w:p>
    <w:p w14:paraId="3BDC941E" w14:textId="77777777" w:rsidR="006E7CDF" w:rsidRPr="00C41914" w:rsidRDefault="006E7CDF" w:rsidP="000B1EBC">
      <w:pPr>
        <w:pStyle w:val="AralkYok"/>
      </w:pPr>
    </w:p>
    <w:p w14:paraId="182B159F" w14:textId="77777777" w:rsidR="00C24F8D" w:rsidRDefault="00C24F8D" w:rsidP="000B1EBC">
      <w:pPr>
        <w:pStyle w:val="AralkYok"/>
      </w:pPr>
      <w:r w:rsidRPr="00216900">
        <w:rPr>
          <w:vertAlign w:val="superscript"/>
        </w:rPr>
        <w:t>(</w:t>
      </w:r>
      <w:r>
        <w:rPr>
          <w:vertAlign w:val="superscript"/>
        </w:rPr>
        <w:t>1</w:t>
      </w:r>
      <w:r w:rsidRPr="00216900">
        <w:rPr>
          <w:vertAlign w:val="superscript"/>
        </w:rPr>
        <w:t>)</w:t>
      </w:r>
      <w:r w:rsidRPr="006514BB">
        <w:t xml:space="preserve"> Dijital Kart olarak talep edilen kartlarımızdan aynı ürün grubunda yer alan kartlardan alınan ücret tahsil edilecektir</w:t>
      </w:r>
      <w:r>
        <w:t>.</w:t>
      </w:r>
    </w:p>
    <w:p w14:paraId="47E93C9E" w14:textId="77777777" w:rsidR="00C24F8D" w:rsidRPr="00D82092" w:rsidRDefault="00C24F8D" w:rsidP="000B1EBC">
      <w:pPr>
        <w:pStyle w:val="AralkYok"/>
      </w:pPr>
    </w:p>
    <w:p w14:paraId="59C75AA7" w14:textId="77777777" w:rsidR="00C24F8D" w:rsidRPr="00216900" w:rsidRDefault="00C24F8D" w:rsidP="000B1EBC">
      <w:pPr>
        <w:pStyle w:val="AralkYok"/>
      </w:pPr>
      <w:r w:rsidRPr="00216900">
        <w:rPr>
          <w:vertAlign w:val="superscript"/>
        </w:rPr>
        <w:t>(</w:t>
      </w:r>
      <w:proofErr w:type="gramStart"/>
      <w:r w:rsidRPr="00216900">
        <w:rPr>
          <w:vertAlign w:val="superscript"/>
        </w:rPr>
        <w:t>2)</w:t>
      </w:r>
      <w:r w:rsidRPr="00216900">
        <w:t>Üniversite</w:t>
      </w:r>
      <w:proofErr w:type="gramEnd"/>
      <w:r w:rsidRPr="00216900">
        <w:t xml:space="preserve"> öğrenciliği dönemi boyunca öğrencilere uygun Maximum Genç Kart için yıllık ücret alınmayacaktır. Öğrencilik döneminden sonra yıllık ücret takip eden yıl aynı kalacak, ilerleyen dönemde Maximum Genç Kart veya Maximum Kart yıllık ücreti geçerli olacaktır.</w:t>
      </w:r>
    </w:p>
    <w:p w14:paraId="4FEDB007" w14:textId="77777777" w:rsidR="00C24F8D" w:rsidRDefault="00C24F8D" w:rsidP="000B1EBC">
      <w:pPr>
        <w:pStyle w:val="AralkYok"/>
      </w:pPr>
    </w:p>
    <w:p w14:paraId="6C86E3F1" w14:textId="321D7C5A" w:rsidR="00C24F8D" w:rsidRDefault="00C24F8D" w:rsidP="000B1EBC">
      <w:pPr>
        <w:pStyle w:val="AralkYok"/>
      </w:pPr>
      <w:r w:rsidRPr="00216900">
        <w:rPr>
          <w:vertAlign w:val="superscript"/>
        </w:rPr>
        <w:t>(</w:t>
      </w:r>
      <w:proofErr w:type="gramStart"/>
      <w:r>
        <w:rPr>
          <w:vertAlign w:val="superscript"/>
        </w:rPr>
        <w:t>3</w:t>
      </w:r>
      <w:r w:rsidRPr="00216900">
        <w:rPr>
          <w:vertAlign w:val="superscript"/>
        </w:rPr>
        <w:t>)</w:t>
      </w:r>
      <w:r w:rsidRPr="00216900">
        <w:t>Sanal</w:t>
      </w:r>
      <w:proofErr w:type="gramEnd"/>
      <w:r w:rsidRPr="00216900">
        <w:t xml:space="preserve"> kart ücreti Banka’nın KKTC Şubelerince verilen 3 ve üzeri kart için tahsil edilmektedir. </w:t>
      </w:r>
    </w:p>
    <w:p w14:paraId="30384F81" w14:textId="6F521A4C" w:rsidR="0010601A" w:rsidRDefault="0010601A" w:rsidP="000B1EBC">
      <w:pPr>
        <w:pStyle w:val="AralkYok"/>
      </w:pPr>
    </w:p>
    <w:p w14:paraId="3BC7CC4C" w14:textId="5EAEE3EE" w:rsidR="0010601A" w:rsidRDefault="0010601A" w:rsidP="000B1EBC">
      <w:pPr>
        <w:pStyle w:val="AralkYok"/>
      </w:pPr>
      <w:r w:rsidRPr="00216900">
        <w:rPr>
          <w:vertAlign w:val="superscript"/>
        </w:rPr>
        <w:t>(</w:t>
      </w:r>
      <w:proofErr w:type="gramStart"/>
      <w:r>
        <w:rPr>
          <w:vertAlign w:val="superscript"/>
        </w:rPr>
        <w:t>4</w:t>
      </w:r>
      <w:r w:rsidRPr="00216900">
        <w:rPr>
          <w:vertAlign w:val="superscript"/>
        </w:rPr>
        <w:t>)</w:t>
      </w:r>
      <w:r w:rsidRPr="0010601A">
        <w:t>Kampanya</w:t>
      </w:r>
      <w:proofErr w:type="gramEnd"/>
      <w:r w:rsidRPr="0010601A">
        <w:t xml:space="preserve"> </w:t>
      </w:r>
      <w:r>
        <w:t>dâhilinde ücret alınmayacaktır.</w:t>
      </w:r>
    </w:p>
    <w:p w14:paraId="0DE387DE" w14:textId="77777777" w:rsidR="00C24F8D" w:rsidRDefault="00C24F8D" w:rsidP="000B1EBC">
      <w:pPr>
        <w:pStyle w:val="AralkYok"/>
      </w:pPr>
    </w:p>
    <w:p w14:paraId="71565F1C" w14:textId="77777777" w:rsidR="005876B6" w:rsidRPr="005876B6" w:rsidRDefault="005876B6" w:rsidP="005876B6">
      <w:pPr>
        <w:pStyle w:val="AralkYok"/>
        <w:rPr>
          <w:ins w:id="100" w:author="Ecem Taştan" w:date="2026-01-05T14:58:00Z"/>
        </w:rPr>
      </w:pPr>
      <w:ins w:id="101" w:author="Ecem Taştan" w:date="2026-01-05T14:58:00Z">
        <w:r w:rsidRPr="005876B6">
          <w:rPr>
            <w:vertAlign w:val="superscript"/>
          </w:rPr>
          <w:t>(5)</w:t>
        </w:r>
        <w:r w:rsidRPr="005876B6">
          <w:t xml:space="preserve"> </w:t>
        </w:r>
        <w:proofErr w:type="spellStart"/>
        <w:r w:rsidRPr="005876B6">
          <w:t>Sticker</w:t>
        </w:r>
        <w:proofErr w:type="spellEnd"/>
        <w:r w:rsidRPr="005876B6">
          <w:t xml:space="preserve"> Kart olarak talep edilen kartlarımızdan ücret tahsil edilmeyecektir.</w:t>
        </w:r>
      </w:ins>
    </w:p>
    <w:p w14:paraId="6CE0181A" w14:textId="77777777" w:rsidR="00C24F8D" w:rsidRDefault="00C24F8D" w:rsidP="000B1EBC">
      <w:pPr>
        <w:pStyle w:val="AralkYok"/>
      </w:pPr>
    </w:p>
    <w:p w14:paraId="6C099015" w14:textId="77777777" w:rsidR="00BE10D9" w:rsidRPr="00C41914" w:rsidRDefault="00BE10D9" w:rsidP="000B1EBC">
      <w:pPr>
        <w:pStyle w:val="AralkYok"/>
      </w:pPr>
    </w:p>
    <w:p w14:paraId="45E97289" w14:textId="77777777" w:rsidR="006E7CDF" w:rsidRPr="00C41914" w:rsidRDefault="00714CA9" w:rsidP="000B1EBC">
      <w:pPr>
        <w:pStyle w:val="AralkYok"/>
        <w:rPr>
          <w:sz w:val="10"/>
          <w:szCs w:val="10"/>
        </w:rPr>
      </w:pPr>
      <w:r w:rsidRPr="00C41914">
        <w:t>D. DİĞER ÜCRETLER</w:t>
      </w:r>
    </w:p>
    <w:p w14:paraId="27DBC3D1" w14:textId="77777777" w:rsidR="006E7CDF" w:rsidRPr="00C41914" w:rsidRDefault="006E7CDF" w:rsidP="000B1EBC">
      <w:pPr>
        <w:pStyle w:val="AralkYok"/>
      </w:pPr>
    </w:p>
    <w:tbl>
      <w:tblPr>
        <w:tblStyle w:val="TabloKlavuzu"/>
        <w:tblW w:w="4962" w:type="dxa"/>
        <w:tblInd w:w="108" w:type="dxa"/>
        <w:tblLayout w:type="fixed"/>
        <w:tblLook w:val="04A0" w:firstRow="1" w:lastRow="0" w:firstColumn="1" w:lastColumn="0" w:noHBand="0" w:noVBand="1"/>
      </w:tblPr>
      <w:tblGrid>
        <w:gridCol w:w="2127"/>
        <w:gridCol w:w="1417"/>
        <w:gridCol w:w="1418"/>
      </w:tblGrid>
      <w:tr w:rsidR="0021297D" w:rsidRPr="00C41914" w14:paraId="43DAD628" w14:textId="77777777" w:rsidTr="00502DC5">
        <w:trPr>
          <w:trHeight w:val="69"/>
        </w:trPr>
        <w:tc>
          <w:tcPr>
            <w:tcW w:w="2127" w:type="dxa"/>
            <w:vAlign w:val="center"/>
          </w:tcPr>
          <w:p w14:paraId="34F3FECB" w14:textId="77777777" w:rsidR="0021297D" w:rsidRPr="00C41914" w:rsidRDefault="0021297D" w:rsidP="000B1EBC">
            <w:pPr>
              <w:pStyle w:val="AralkYok"/>
            </w:pPr>
            <w:r w:rsidRPr="00C41914">
              <w:t xml:space="preserve">İŞLEM </w:t>
            </w:r>
          </w:p>
          <w:p w14:paraId="0F8291BC" w14:textId="77777777" w:rsidR="0021297D" w:rsidRPr="00C41914" w:rsidRDefault="0021297D" w:rsidP="000B1EBC">
            <w:pPr>
              <w:pStyle w:val="AralkYok"/>
            </w:pPr>
            <w:r w:rsidRPr="00C41914">
              <w:t>TÜRÜ</w:t>
            </w:r>
          </w:p>
        </w:tc>
        <w:tc>
          <w:tcPr>
            <w:tcW w:w="1417" w:type="dxa"/>
            <w:vAlign w:val="center"/>
          </w:tcPr>
          <w:p w14:paraId="1F1D8090" w14:textId="77777777" w:rsidR="0021297D" w:rsidRPr="00C41914" w:rsidRDefault="0021297D" w:rsidP="000B1EBC">
            <w:pPr>
              <w:pStyle w:val="AralkYok"/>
            </w:pPr>
            <w:r w:rsidRPr="00C41914">
              <w:t>TÜRKİYE</w:t>
            </w:r>
          </w:p>
        </w:tc>
        <w:tc>
          <w:tcPr>
            <w:tcW w:w="1418" w:type="dxa"/>
            <w:vAlign w:val="center"/>
          </w:tcPr>
          <w:p w14:paraId="49D9CEAE" w14:textId="77777777" w:rsidR="0021297D" w:rsidRPr="00C41914" w:rsidRDefault="0021297D" w:rsidP="000B1EBC">
            <w:pPr>
              <w:pStyle w:val="AralkYok"/>
            </w:pPr>
            <w:r w:rsidRPr="00C41914">
              <w:t>KKTC</w:t>
            </w:r>
          </w:p>
        </w:tc>
      </w:tr>
      <w:tr w:rsidR="0021297D" w:rsidRPr="00C41914" w14:paraId="53D2B92E" w14:textId="77777777" w:rsidTr="00502DC5">
        <w:trPr>
          <w:trHeight w:val="495"/>
        </w:trPr>
        <w:tc>
          <w:tcPr>
            <w:tcW w:w="2127" w:type="dxa"/>
            <w:vAlign w:val="center"/>
          </w:tcPr>
          <w:p w14:paraId="3D569A6B" w14:textId="77777777" w:rsidR="0021297D" w:rsidRPr="00C41914" w:rsidRDefault="0021297D" w:rsidP="000B1EBC">
            <w:pPr>
              <w:pStyle w:val="AralkYok"/>
            </w:pPr>
            <w:r w:rsidRPr="00C41914">
              <w:t>Nakit Avans/TNA Banka Kanalları (1)</w:t>
            </w:r>
          </w:p>
        </w:tc>
        <w:tc>
          <w:tcPr>
            <w:tcW w:w="1417" w:type="dxa"/>
            <w:vAlign w:val="center"/>
          </w:tcPr>
          <w:p w14:paraId="3E6EC533" w14:textId="77777777" w:rsidR="0021297D" w:rsidRPr="00C41914" w:rsidRDefault="0021297D" w:rsidP="000B1EBC">
            <w:pPr>
              <w:pStyle w:val="AralkYok"/>
            </w:pPr>
            <w:r w:rsidRPr="00C41914">
              <w:t>%1</w:t>
            </w:r>
          </w:p>
        </w:tc>
        <w:tc>
          <w:tcPr>
            <w:tcW w:w="1418" w:type="dxa"/>
            <w:vAlign w:val="center"/>
          </w:tcPr>
          <w:p w14:paraId="3A90168F" w14:textId="77777777" w:rsidR="0021297D" w:rsidRPr="00C41914" w:rsidRDefault="0021297D" w:rsidP="000B1EBC">
            <w:pPr>
              <w:pStyle w:val="AralkYok"/>
            </w:pPr>
            <w:r w:rsidRPr="00C41914">
              <w:t>%3,75+</w:t>
            </w:r>
          </w:p>
          <w:p w14:paraId="44BE4E68" w14:textId="5BC114EC" w:rsidR="0021297D" w:rsidRPr="00C41914" w:rsidRDefault="005876B6" w:rsidP="000B1EBC">
            <w:pPr>
              <w:pStyle w:val="AralkYok"/>
            </w:pPr>
            <w:ins w:id="102" w:author="Ecem Taştan" w:date="2026-01-05T14:58:00Z">
              <w:r>
                <w:t>40</w:t>
              </w:r>
            </w:ins>
            <w:del w:id="103" w:author="Ecem Taştan" w:date="2026-01-05T14:58:00Z">
              <w:r w:rsidR="00E62B61" w:rsidDel="005876B6">
                <w:delText>30</w:delText>
              </w:r>
            </w:del>
            <w:r w:rsidR="00E62B61">
              <w:t>,</w:t>
            </w:r>
            <w:ins w:id="104" w:author="Ecem Taştan" w:date="2026-01-05T14:58:00Z">
              <w:r>
                <w:t>5</w:t>
              </w:r>
            </w:ins>
            <w:del w:id="105" w:author="Ecem Taştan" w:date="2026-01-05T14:58:00Z">
              <w:r w:rsidR="00E62B61" w:rsidDel="005876B6">
                <w:delText>0</w:delText>
              </w:r>
            </w:del>
            <w:r w:rsidR="00E62B61">
              <w:t>0</w:t>
            </w:r>
            <w:r w:rsidR="0021297D" w:rsidRPr="00C41914">
              <w:t xml:space="preserve"> TL</w:t>
            </w:r>
          </w:p>
        </w:tc>
      </w:tr>
      <w:tr w:rsidR="00283E84" w:rsidRPr="00C41914" w14:paraId="7BFEF740" w14:textId="77777777" w:rsidTr="00283E84">
        <w:tc>
          <w:tcPr>
            <w:tcW w:w="2127" w:type="dxa"/>
          </w:tcPr>
          <w:p w14:paraId="56170BE7" w14:textId="77777777" w:rsidR="00283E84" w:rsidRPr="00C41914" w:rsidRDefault="00283E84" w:rsidP="000B1EBC">
            <w:pPr>
              <w:pStyle w:val="AralkYok"/>
            </w:pPr>
            <w:r w:rsidRPr="00C41914">
              <w:t xml:space="preserve">Nakit Avans–Yurtiçi Diğer Banka Kanalları </w:t>
            </w:r>
            <w:r>
              <w:t xml:space="preserve">(1) </w:t>
            </w:r>
            <w:r w:rsidRPr="00C41914">
              <w:t>(2)</w:t>
            </w:r>
          </w:p>
        </w:tc>
        <w:tc>
          <w:tcPr>
            <w:tcW w:w="2835" w:type="dxa"/>
            <w:gridSpan w:val="2"/>
            <w:vAlign w:val="center"/>
          </w:tcPr>
          <w:p w14:paraId="4D306FDD" w14:textId="77777777" w:rsidR="00283E84" w:rsidRPr="00C41914" w:rsidRDefault="00283E84" w:rsidP="000B1EBC">
            <w:pPr>
              <w:pStyle w:val="AralkYok"/>
            </w:pPr>
            <w:r>
              <w:t>İşlem anında gösterilen işlem ücreti uygulanmaktadır.</w:t>
            </w:r>
          </w:p>
          <w:p w14:paraId="56404E0C" w14:textId="77777777" w:rsidR="00283E84" w:rsidRPr="00C41914" w:rsidRDefault="00283E84" w:rsidP="000B1EBC">
            <w:pPr>
              <w:pStyle w:val="AralkYok"/>
            </w:pPr>
          </w:p>
        </w:tc>
      </w:tr>
      <w:tr w:rsidR="00283E84" w:rsidRPr="00C41914" w14:paraId="0B340E4A" w14:textId="77777777" w:rsidTr="00283E84">
        <w:tc>
          <w:tcPr>
            <w:tcW w:w="2127" w:type="dxa"/>
          </w:tcPr>
          <w:p w14:paraId="7F604ABB" w14:textId="77777777" w:rsidR="00283E84" w:rsidRPr="00C41914" w:rsidRDefault="00283E84" w:rsidP="000B1EBC">
            <w:pPr>
              <w:pStyle w:val="AralkYok"/>
            </w:pPr>
            <w:r w:rsidRPr="00C41914">
              <w:t>Nakit Avans–Yurtdışı Diğer Banka Kanalları (VISA</w:t>
            </w:r>
            <w:r>
              <w:t>-MasterCard-TROY</w:t>
            </w:r>
            <w:r w:rsidRPr="00C41914">
              <w:t xml:space="preserve">) </w:t>
            </w:r>
            <w:r>
              <w:t xml:space="preserve">(1) </w:t>
            </w:r>
            <w:r w:rsidRPr="00C41914">
              <w:t>(2)</w:t>
            </w:r>
          </w:p>
        </w:tc>
        <w:tc>
          <w:tcPr>
            <w:tcW w:w="2835" w:type="dxa"/>
            <w:gridSpan w:val="2"/>
            <w:vAlign w:val="center"/>
          </w:tcPr>
          <w:p w14:paraId="2C1FEB22" w14:textId="77777777" w:rsidR="00283E84" w:rsidRPr="00C41914" w:rsidRDefault="00283E84" w:rsidP="000B1EBC">
            <w:pPr>
              <w:pStyle w:val="AralkYok"/>
            </w:pPr>
            <w:r>
              <w:t>İşlem anında gösterilen işlem ücreti uygulanmaktadır.</w:t>
            </w:r>
          </w:p>
          <w:p w14:paraId="5F8C5349" w14:textId="77777777" w:rsidR="00283E84" w:rsidRPr="00C41914" w:rsidRDefault="00283E84" w:rsidP="000B1EBC">
            <w:pPr>
              <w:pStyle w:val="AralkYok"/>
            </w:pPr>
          </w:p>
          <w:p w14:paraId="256412DA" w14:textId="77777777" w:rsidR="00283E84" w:rsidRPr="00C41914" w:rsidRDefault="00283E84" w:rsidP="000B1EBC">
            <w:pPr>
              <w:pStyle w:val="AralkYok"/>
            </w:pPr>
          </w:p>
        </w:tc>
      </w:tr>
      <w:tr w:rsidR="00283E84" w:rsidRPr="00C41914" w14:paraId="3338CA5B" w14:textId="77777777" w:rsidTr="00283E84">
        <w:tc>
          <w:tcPr>
            <w:tcW w:w="2127" w:type="dxa"/>
            <w:vAlign w:val="center"/>
          </w:tcPr>
          <w:p w14:paraId="6714DF3C" w14:textId="77777777" w:rsidR="00283E84" w:rsidRPr="00C41914" w:rsidRDefault="00283E84" w:rsidP="000B1EBC">
            <w:pPr>
              <w:pStyle w:val="AralkYok"/>
            </w:pPr>
            <w:r w:rsidRPr="00C41914">
              <w:t xml:space="preserve">Artı Bakiye Nakit </w:t>
            </w:r>
            <w:r>
              <w:t>Avans</w:t>
            </w:r>
            <w:r w:rsidRPr="00C41914">
              <w:t xml:space="preserve"> (1)</w:t>
            </w:r>
          </w:p>
        </w:tc>
        <w:tc>
          <w:tcPr>
            <w:tcW w:w="2835" w:type="dxa"/>
            <w:gridSpan w:val="2"/>
            <w:vAlign w:val="center"/>
          </w:tcPr>
          <w:p w14:paraId="26C4DD09" w14:textId="77777777" w:rsidR="00283E84" w:rsidRPr="00C41914" w:rsidRDefault="00283E84" w:rsidP="000B1EBC">
            <w:pPr>
              <w:pStyle w:val="AralkYok"/>
            </w:pPr>
            <w:r>
              <w:t>İşlem anında gösterilen işlem ücreti uygulanmaktadır.</w:t>
            </w:r>
          </w:p>
          <w:p w14:paraId="69606CBF" w14:textId="77777777" w:rsidR="00283E84" w:rsidRPr="00C41914" w:rsidRDefault="00283E84" w:rsidP="000B1EBC">
            <w:pPr>
              <w:pStyle w:val="AralkYok"/>
            </w:pPr>
          </w:p>
        </w:tc>
      </w:tr>
      <w:tr w:rsidR="00283E84" w:rsidRPr="00C41914" w14:paraId="5CBC6EE9" w14:textId="77777777" w:rsidTr="00283E84">
        <w:tc>
          <w:tcPr>
            <w:tcW w:w="2127" w:type="dxa"/>
          </w:tcPr>
          <w:p w14:paraId="24B7DF46" w14:textId="77777777" w:rsidR="00283E84" w:rsidRPr="00C41914" w:rsidRDefault="00283E84" w:rsidP="000B1EBC">
            <w:pPr>
              <w:pStyle w:val="AralkYok"/>
            </w:pPr>
            <w:r w:rsidRPr="00C41914">
              <w:lastRenderedPageBreak/>
              <w:t>ATM’den Yapılan Limit Üstü Çekme (1)</w:t>
            </w:r>
          </w:p>
        </w:tc>
        <w:tc>
          <w:tcPr>
            <w:tcW w:w="2835" w:type="dxa"/>
            <w:gridSpan w:val="2"/>
          </w:tcPr>
          <w:p w14:paraId="3CFD4E95" w14:textId="77777777" w:rsidR="00283E84" w:rsidRPr="00C41914" w:rsidRDefault="00283E84" w:rsidP="000B1EBC">
            <w:pPr>
              <w:pStyle w:val="AralkYok"/>
            </w:pPr>
            <w:r>
              <w:t>İşlem anında gösterilen işlem ücreti uygulanmaktadır.</w:t>
            </w:r>
          </w:p>
        </w:tc>
      </w:tr>
      <w:tr w:rsidR="00283E84" w:rsidRPr="00C41914" w14:paraId="33998678" w14:textId="77777777" w:rsidTr="00283E84">
        <w:tc>
          <w:tcPr>
            <w:tcW w:w="2127" w:type="dxa"/>
            <w:vAlign w:val="center"/>
          </w:tcPr>
          <w:p w14:paraId="43F7D71B" w14:textId="77777777" w:rsidR="00283E84" w:rsidRPr="00C41914" w:rsidRDefault="00283E84" w:rsidP="000B1EBC">
            <w:pPr>
              <w:pStyle w:val="AralkYok"/>
            </w:pPr>
            <w:r>
              <w:t xml:space="preserve">Karttan Karta Para Transferi </w:t>
            </w:r>
            <w:r w:rsidRPr="00C41914">
              <w:t>(1)</w:t>
            </w:r>
          </w:p>
        </w:tc>
        <w:tc>
          <w:tcPr>
            <w:tcW w:w="2835" w:type="dxa"/>
            <w:gridSpan w:val="2"/>
            <w:vAlign w:val="center"/>
          </w:tcPr>
          <w:p w14:paraId="16040752" w14:textId="77777777" w:rsidR="00283E84" w:rsidRPr="00C41914" w:rsidRDefault="00283E84" w:rsidP="000B1EBC">
            <w:pPr>
              <w:pStyle w:val="AralkYok"/>
            </w:pPr>
            <w:r>
              <w:t>İşlem anında gösterilen işlem ücreti uygulanmaktadır.</w:t>
            </w:r>
          </w:p>
        </w:tc>
      </w:tr>
      <w:tr w:rsidR="00BB6B9A" w:rsidRPr="00C41914" w14:paraId="7B86800F" w14:textId="77777777" w:rsidTr="00EC413A">
        <w:tc>
          <w:tcPr>
            <w:tcW w:w="2127" w:type="dxa"/>
            <w:vAlign w:val="center"/>
          </w:tcPr>
          <w:p w14:paraId="23C86D7B" w14:textId="77777777" w:rsidR="00BB6B9A" w:rsidRPr="00C41914" w:rsidRDefault="00BB6B9A" w:rsidP="000B1EBC">
            <w:pPr>
              <w:pStyle w:val="AralkYok"/>
            </w:pPr>
            <w:proofErr w:type="spellStart"/>
            <w:r>
              <w:t>Moneysend</w:t>
            </w:r>
            <w:proofErr w:type="spellEnd"/>
            <w:r>
              <w:t xml:space="preserve"> (1) (5)</w:t>
            </w:r>
          </w:p>
        </w:tc>
        <w:tc>
          <w:tcPr>
            <w:tcW w:w="2835" w:type="dxa"/>
            <w:gridSpan w:val="2"/>
            <w:vAlign w:val="center"/>
          </w:tcPr>
          <w:p w14:paraId="5B1CD0E3" w14:textId="77777777" w:rsidR="00BB6B9A" w:rsidRPr="00C41914" w:rsidRDefault="00BB6B9A" w:rsidP="000B1EBC">
            <w:pPr>
              <w:pStyle w:val="AralkYok"/>
            </w:pPr>
            <w:r>
              <w:t>İşlem anında gösterilen işlem ücreti uygulanmaktadır.</w:t>
            </w:r>
          </w:p>
        </w:tc>
      </w:tr>
      <w:tr w:rsidR="00BB6B9A" w:rsidRPr="00C41914" w14:paraId="65ED731F" w14:textId="77777777" w:rsidTr="00EC413A">
        <w:tc>
          <w:tcPr>
            <w:tcW w:w="2127" w:type="dxa"/>
            <w:vAlign w:val="center"/>
          </w:tcPr>
          <w:p w14:paraId="71EBB95B" w14:textId="77777777" w:rsidR="00BB6B9A" w:rsidRPr="00C41914" w:rsidRDefault="00BB6B9A" w:rsidP="000B1EBC">
            <w:pPr>
              <w:pStyle w:val="AralkYok"/>
            </w:pPr>
            <w:r w:rsidRPr="00C41914">
              <w:t>Karttan Cebe Para Transferi (1)</w:t>
            </w:r>
          </w:p>
        </w:tc>
        <w:tc>
          <w:tcPr>
            <w:tcW w:w="2835" w:type="dxa"/>
            <w:gridSpan w:val="2"/>
            <w:vAlign w:val="center"/>
          </w:tcPr>
          <w:p w14:paraId="7B32C646" w14:textId="77777777" w:rsidR="00BB6B9A" w:rsidRPr="00C41914" w:rsidRDefault="00BB6B9A" w:rsidP="000B1EBC">
            <w:pPr>
              <w:pStyle w:val="AralkYok"/>
            </w:pPr>
            <w:r>
              <w:t>İşlem anında gösterilen işlem ücreti uygulanmaktadır.</w:t>
            </w:r>
          </w:p>
        </w:tc>
      </w:tr>
      <w:tr w:rsidR="00BB6B9A" w:rsidRPr="00C41914" w14:paraId="5682A3EE" w14:textId="77777777" w:rsidTr="00EC413A">
        <w:tc>
          <w:tcPr>
            <w:tcW w:w="2127" w:type="dxa"/>
          </w:tcPr>
          <w:p w14:paraId="61666AAA" w14:textId="77777777" w:rsidR="00BB6B9A" w:rsidRPr="00C41914" w:rsidRDefault="00BB6B9A" w:rsidP="000B1EBC">
            <w:pPr>
              <w:pStyle w:val="AralkYok"/>
            </w:pPr>
            <w:r w:rsidRPr="00C41914">
              <w:t>SGK Prim Ödemesi (1)</w:t>
            </w:r>
          </w:p>
        </w:tc>
        <w:tc>
          <w:tcPr>
            <w:tcW w:w="2835" w:type="dxa"/>
            <w:gridSpan w:val="2"/>
          </w:tcPr>
          <w:p w14:paraId="3116E602" w14:textId="77777777" w:rsidR="00BB6B9A" w:rsidRPr="00C41914" w:rsidRDefault="00BB6B9A" w:rsidP="000B1EBC">
            <w:pPr>
              <w:pStyle w:val="AralkYok"/>
            </w:pPr>
            <w:r>
              <w:t>İşlem anında gösterilen işlem ücreti uygulanmaktadır.</w:t>
            </w:r>
          </w:p>
        </w:tc>
      </w:tr>
      <w:tr w:rsidR="0021297D" w:rsidRPr="00C41914" w14:paraId="0AD82C09" w14:textId="77777777" w:rsidTr="00502DC5">
        <w:tc>
          <w:tcPr>
            <w:tcW w:w="2127" w:type="dxa"/>
          </w:tcPr>
          <w:p w14:paraId="6CD7CD0E" w14:textId="77777777" w:rsidR="0021297D" w:rsidRPr="00C41914" w:rsidRDefault="0021297D" w:rsidP="000B1EBC">
            <w:pPr>
              <w:pStyle w:val="AralkYok"/>
            </w:pPr>
            <w:r w:rsidRPr="00C41914">
              <w:t>ATM'den Hesap Özeti/Güncel Borç Bilgisi/</w:t>
            </w:r>
            <w:proofErr w:type="spellStart"/>
            <w:r w:rsidRPr="00C41914">
              <w:t>Dönemiçi</w:t>
            </w:r>
            <w:proofErr w:type="spellEnd"/>
            <w:r w:rsidRPr="00C41914">
              <w:t xml:space="preserve"> Hareketler Yazdırılması Ücreti </w:t>
            </w:r>
          </w:p>
        </w:tc>
        <w:tc>
          <w:tcPr>
            <w:tcW w:w="1417" w:type="dxa"/>
          </w:tcPr>
          <w:p w14:paraId="2DE28BFF" w14:textId="77777777" w:rsidR="0021297D" w:rsidRPr="00C41914" w:rsidRDefault="0021297D" w:rsidP="000B1EBC">
            <w:pPr>
              <w:pStyle w:val="AralkYok"/>
            </w:pPr>
            <w:r w:rsidRPr="00C41914">
              <w:t>-</w:t>
            </w:r>
          </w:p>
        </w:tc>
        <w:tc>
          <w:tcPr>
            <w:tcW w:w="1418" w:type="dxa"/>
          </w:tcPr>
          <w:p w14:paraId="67217D7E" w14:textId="77777777" w:rsidR="0021297D" w:rsidRPr="00C41914" w:rsidRDefault="00BB6B9A" w:rsidP="000B1EBC">
            <w:pPr>
              <w:pStyle w:val="AralkYok"/>
            </w:pPr>
            <w:r>
              <w:t>İşlem anında gösterilen işlem ücreti uygulanmaktadır.</w:t>
            </w:r>
          </w:p>
        </w:tc>
      </w:tr>
      <w:tr w:rsidR="00BB6B9A" w:rsidRPr="00C41914" w14:paraId="1BD8A77B" w14:textId="77777777" w:rsidTr="00EC413A">
        <w:tc>
          <w:tcPr>
            <w:tcW w:w="2127" w:type="dxa"/>
          </w:tcPr>
          <w:p w14:paraId="221DFFE8" w14:textId="77777777" w:rsidR="00BB6B9A" w:rsidRPr="00C41914" w:rsidRDefault="00BB6B9A" w:rsidP="000B1EBC">
            <w:pPr>
              <w:pStyle w:val="AralkYok"/>
            </w:pPr>
            <w:r w:rsidRPr="00C41914">
              <w:t>Hesap Özeti Gönderimi (3)</w:t>
            </w:r>
          </w:p>
        </w:tc>
        <w:tc>
          <w:tcPr>
            <w:tcW w:w="2835" w:type="dxa"/>
            <w:gridSpan w:val="2"/>
          </w:tcPr>
          <w:p w14:paraId="73EF2851" w14:textId="77777777" w:rsidR="00BB6B9A" w:rsidRPr="00C41914" w:rsidRDefault="00BB6B9A" w:rsidP="000B1EBC">
            <w:pPr>
              <w:pStyle w:val="AralkYok"/>
            </w:pPr>
            <w:r>
              <w:t>Maliyeti kadar ücret uygulanmaktadır.</w:t>
            </w:r>
          </w:p>
          <w:p w14:paraId="38EA9EBE" w14:textId="77777777" w:rsidR="00BB6B9A" w:rsidRPr="00C41914" w:rsidRDefault="00BB6B9A" w:rsidP="000B1EBC">
            <w:pPr>
              <w:pStyle w:val="AralkYok"/>
            </w:pPr>
          </w:p>
        </w:tc>
      </w:tr>
      <w:tr w:rsidR="00BB6B9A" w:rsidRPr="00C41914" w14:paraId="6ED3D0DF" w14:textId="77777777" w:rsidTr="00EC413A">
        <w:tc>
          <w:tcPr>
            <w:tcW w:w="2127" w:type="dxa"/>
            <w:vAlign w:val="center"/>
          </w:tcPr>
          <w:p w14:paraId="619DE5F5" w14:textId="77777777" w:rsidR="00BB6B9A" w:rsidRPr="00C41914" w:rsidRDefault="00BB6B9A" w:rsidP="000B1EBC">
            <w:pPr>
              <w:pStyle w:val="AralkYok"/>
            </w:pPr>
            <w:r w:rsidRPr="00C41914">
              <w:t>Anında Fatura Ödeme (1)</w:t>
            </w:r>
          </w:p>
        </w:tc>
        <w:tc>
          <w:tcPr>
            <w:tcW w:w="2835" w:type="dxa"/>
            <w:gridSpan w:val="2"/>
            <w:vAlign w:val="center"/>
          </w:tcPr>
          <w:p w14:paraId="018BE4C3" w14:textId="77777777" w:rsidR="00BB6B9A" w:rsidRPr="00C41914" w:rsidRDefault="00BB6B9A" w:rsidP="000B1EBC">
            <w:pPr>
              <w:pStyle w:val="AralkYok"/>
            </w:pPr>
            <w:r>
              <w:t>İşlem anında gösterilen işlem ücreti uygulanmaktadır.</w:t>
            </w:r>
          </w:p>
        </w:tc>
      </w:tr>
      <w:tr w:rsidR="00BB6B9A" w:rsidRPr="00C41914" w14:paraId="15B0F16E" w14:textId="77777777" w:rsidTr="00EC413A">
        <w:tc>
          <w:tcPr>
            <w:tcW w:w="2127" w:type="dxa"/>
          </w:tcPr>
          <w:p w14:paraId="4F00F884" w14:textId="77777777" w:rsidR="00BB6B9A" w:rsidRPr="00C41914" w:rsidRDefault="00BB6B9A" w:rsidP="000B1EBC">
            <w:pPr>
              <w:pStyle w:val="AralkYok"/>
            </w:pPr>
            <w:r w:rsidRPr="00C41914">
              <w:t xml:space="preserve">Asıl Kart </w:t>
            </w:r>
            <w:r>
              <w:t xml:space="preserve">ve Ek Kart </w:t>
            </w:r>
            <w:r w:rsidRPr="00C41914">
              <w:t>Yenileme (4)</w:t>
            </w:r>
            <w:r>
              <w:t>(7)</w:t>
            </w:r>
          </w:p>
        </w:tc>
        <w:tc>
          <w:tcPr>
            <w:tcW w:w="2835" w:type="dxa"/>
            <w:gridSpan w:val="2"/>
          </w:tcPr>
          <w:p w14:paraId="734ACEEB" w14:textId="77777777" w:rsidR="00BB6B9A" w:rsidRPr="00C41914" w:rsidRDefault="00BB6B9A" w:rsidP="000B1EBC">
            <w:pPr>
              <w:pStyle w:val="AralkYok"/>
            </w:pPr>
            <w:r>
              <w:t>Maliyeti kadar ücret uygulanmaktadır.</w:t>
            </w:r>
          </w:p>
          <w:p w14:paraId="17F10DF3" w14:textId="77777777" w:rsidR="00BB6B9A" w:rsidRPr="00C41914" w:rsidRDefault="00BB6B9A" w:rsidP="000B1EBC">
            <w:pPr>
              <w:pStyle w:val="AralkYok"/>
            </w:pPr>
          </w:p>
        </w:tc>
      </w:tr>
      <w:tr w:rsidR="00BB6B9A" w:rsidRPr="00C41914" w14:paraId="0D9ABD8F" w14:textId="77777777" w:rsidTr="00EC413A">
        <w:tc>
          <w:tcPr>
            <w:tcW w:w="2127" w:type="dxa"/>
            <w:vAlign w:val="center"/>
          </w:tcPr>
          <w:p w14:paraId="402ACDBF" w14:textId="77777777" w:rsidR="00BB6B9A" w:rsidRPr="00C41914" w:rsidRDefault="00BB6B9A" w:rsidP="000B1EBC">
            <w:pPr>
              <w:pStyle w:val="AralkYok"/>
            </w:pPr>
            <w:r w:rsidRPr="00C41914">
              <w:t xml:space="preserve">İstanbul Kart Yükleme </w:t>
            </w:r>
            <w:r>
              <w:t xml:space="preserve">(1) </w:t>
            </w:r>
            <w:r w:rsidRPr="00C41914">
              <w:t>(2)</w:t>
            </w:r>
          </w:p>
        </w:tc>
        <w:tc>
          <w:tcPr>
            <w:tcW w:w="2835" w:type="dxa"/>
            <w:gridSpan w:val="2"/>
            <w:vAlign w:val="center"/>
          </w:tcPr>
          <w:p w14:paraId="4523E87C" w14:textId="77777777" w:rsidR="00BB6B9A" w:rsidRPr="00C41914" w:rsidRDefault="00BB6B9A" w:rsidP="000B1EBC">
            <w:pPr>
              <w:pStyle w:val="AralkYok"/>
            </w:pPr>
            <w:r>
              <w:t>İşlem anında gösterilen işlem ücreti uygulanmaktadır.</w:t>
            </w:r>
          </w:p>
        </w:tc>
      </w:tr>
      <w:tr w:rsidR="0021297D" w:rsidRPr="00C41914" w14:paraId="5F03D2F0" w14:textId="77777777" w:rsidTr="00502DC5">
        <w:tc>
          <w:tcPr>
            <w:tcW w:w="2127" w:type="dxa"/>
            <w:vAlign w:val="center"/>
          </w:tcPr>
          <w:p w14:paraId="0466C8A1" w14:textId="77777777" w:rsidR="0021297D" w:rsidRPr="00C41914" w:rsidRDefault="0021297D" w:rsidP="000B1EBC">
            <w:pPr>
              <w:pStyle w:val="AralkYok"/>
            </w:pPr>
            <w:r w:rsidRPr="00C41914">
              <w:t>İhbarname</w:t>
            </w:r>
          </w:p>
        </w:tc>
        <w:tc>
          <w:tcPr>
            <w:tcW w:w="1417" w:type="dxa"/>
            <w:vAlign w:val="center"/>
          </w:tcPr>
          <w:p w14:paraId="762B8C5F" w14:textId="77777777" w:rsidR="0021297D" w:rsidRPr="00C41914" w:rsidRDefault="0021297D" w:rsidP="000B1EBC">
            <w:pPr>
              <w:pStyle w:val="AralkYok"/>
            </w:pPr>
            <w:r w:rsidRPr="00C41914">
              <w:t>-</w:t>
            </w:r>
          </w:p>
        </w:tc>
        <w:tc>
          <w:tcPr>
            <w:tcW w:w="1418" w:type="dxa"/>
            <w:vAlign w:val="center"/>
          </w:tcPr>
          <w:p w14:paraId="7FB50814" w14:textId="77777777" w:rsidR="0021297D" w:rsidRPr="00C41914" w:rsidRDefault="0021297D" w:rsidP="000B1EBC">
            <w:pPr>
              <w:pStyle w:val="AralkYok"/>
            </w:pPr>
            <w:r w:rsidRPr="00C41914">
              <w:t>5,00 TL</w:t>
            </w:r>
          </w:p>
        </w:tc>
      </w:tr>
      <w:tr w:rsidR="0021297D" w:rsidRPr="00C41914" w14:paraId="1ACB5CC4" w14:textId="77777777" w:rsidTr="00502DC5">
        <w:tc>
          <w:tcPr>
            <w:tcW w:w="2127" w:type="dxa"/>
            <w:vAlign w:val="center"/>
          </w:tcPr>
          <w:p w14:paraId="30C01BC7" w14:textId="77777777" w:rsidR="0021297D" w:rsidRPr="00C41914" w:rsidRDefault="0021297D" w:rsidP="000B1EBC">
            <w:pPr>
              <w:pStyle w:val="AralkYok"/>
            </w:pPr>
            <w:r w:rsidRPr="00C41914">
              <w:t xml:space="preserve">Kart Basım ve Gönderim </w:t>
            </w:r>
            <w:r w:rsidR="00BB6B9A">
              <w:t xml:space="preserve">(6) </w:t>
            </w:r>
            <w:r w:rsidR="00536B7E">
              <w:t>(7)</w:t>
            </w:r>
          </w:p>
        </w:tc>
        <w:tc>
          <w:tcPr>
            <w:tcW w:w="1417" w:type="dxa"/>
            <w:vAlign w:val="center"/>
          </w:tcPr>
          <w:p w14:paraId="54F66BEC" w14:textId="77777777" w:rsidR="0021297D" w:rsidRPr="00C41914" w:rsidRDefault="0021297D" w:rsidP="000B1EBC">
            <w:pPr>
              <w:pStyle w:val="AralkYok"/>
            </w:pPr>
            <w:r w:rsidRPr="00C41914">
              <w:t>-</w:t>
            </w:r>
          </w:p>
        </w:tc>
        <w:tc>
          <w:tcPr>
            <w:tcW w:w="1418" w:type="dxa"/>
            <w:vAlign w:val="center"/>
          </w:tcPr>
          <w:p w14:paraId="0C971348" w14:textId="4A95DB92" w:rsidR="0021297D" w:rsidRPr="00C41914" w:rsidRDefault="00E62B61" w:rsidP="000B1EBC">
            <w:pPr>
              <w:pStyle w:val="AralkYok"/>
            </w:pPr>
            <w:r>
              <w:t>1</w:t>
            </w:r>
            <w:r w:rsidR="00D60E07">
              <w:t>70,00</w:t>
            </w:r>
            <w:r w:rsidR="009B1BCB" w:rsidRPr="00C41914">
              <w:t xml:space="preserve"> </w:t>
            </w:r>
            <w:r w:rsidR="0021297D" w:rsidRPr="00C41914">
              <w:t>TL</w:t>
            </w:r>
          </w:p>
        </w:tc>
      </w:tr>
      <w:tr w:rsidR="0021297D" w:rsidRPr="00C41914" w14:paraId="33264F36" w14:textId="77777777" w:rsidTr="00502DC5">
        <w:tc>
          <w:tcPr>
            <w:tcW w:w="2127" w:type="dxa"/>
          </w:tcPr>
          <w:p w14:paraId="06B29A1B" w14:textId="77777777" w:rsidR="0021297D" w:rsidRPr="00C41914" w:rsidRDefault="0021297D" w:rsidP="000B1EBC">
            <w:pPr>
              <w:pStyle w:val="AralkYok"/>
            </w:pPr>
            <w:r w:rsidRPr="00C41914">
              <w:t xml:space="preserve">Yurtdışı ATM Kredi Kartı Limit Sorgulama </w:t>
            </w:r>
          </w:p>
        </w:tc>
        <w:tc>
          <w:tcPr>
            <w:tcW w:w="1417" w:type="dxa"/>
          </w:tcPr>
          <w:p w14:paraId="0CCEBB8E" w14:textId="77777777" w:rsidR="0021297D" w:rsidRPr="00C41914" w:rsidRDefault="0021297D" w:rsidP="000B1EBC">
            <w:pPr>
              <w:pStyle w:val="AralkYok"/>
            </w:pPr>
            <w:r w:rsidRPr="00C41914">
              <w:t>0,49 USD</w:t>
            </w:r>
          </w:p>
        </w:tc>
        <w:tc>
          <w:tcPr>
            <w:tcW w:w="1418" w:type="dxa"/>
          </w:tcPr>
          <w:p w14:paraId="71FDDD79" w14:textId="77777777" w:rsidR="0021297D" w:rsidRPr="00C41914" w:rsidRDefault="0021297D" w:rsidP="000B1EBC">
            <w:pPr>
              <w:pStyle w:val="AralkYok"/>
            </w:pPr>
            <w:r w:rsidRPr="00C41914">
              <w:t>0,50 USD</w:t>
            </w:r>
          </w:p>
        </w:tc>
      </w:tr>
    </w:tbl>
    <w:p w14:paraId="5FB9A5F4" w14:textId="77777777" w:rsidR="00E6483F" w:rsidRPr="00C41914" w:rsidRDefault="00E6483F" w:rsidP="000B1EBC">
      <w:pPr>
        <w:pStyle w:val="AralkYok"/>
      </w:pPr>
    </w:p>
    <w:p w14:paraId="70206B96" w14:textId="77777777" w:rsidR="006E7CDF" w:rsidRPr="00C41914" w:rsidRDefault="006E7CDF" w:rsidP="000B1EBC">
      <w:pPr>
        <w:pStyle w:val="AralkYok"/>
      </w:pPr>
      <w:r w:rsidRPr="00C41914">
        <w:rPr>
          <w:vertAlign w:val="superscript"/>
        </w:rPr>
        <w:t>(1)</w:t>
      </w:r>
      <w:r w:rsidR="00BB6B9A" w:rsidRPr="00BB6B9A">
        <w:t xml:space="preserve"> </w:t>
      </w:r>
      <w:r w:rsidR="00BB6B9A">
        <w:t>Anlık işlem ücretidir. Anlık işlem ücretleri, işlemin gerçekleştiği kanalın yapısına uygun bir şekilde, işlem öncesinde müşteriye gösterilmekte ve onay verilmesi halinde işlem gerçekleşmektedir. Güncel ücretlere Bankamız internet sitesinden her zaman ulaşılabilecektir.</w:t>
      </w:r>
      <w:r w:rsidR="00BB6B9A" w:rsidRPr="00216900" w:rsidDel="00EF0794">
        <w:t xml:space="preserve"> </w:t>
      </w:r>
    </w:p>
    <w:p w14:paraId="26CC538D" w14:textId="77777777" w:rsidR="00714CA9" w:rsidRPr="00C41914" w:rsidRDefault="0031512F" w:rsidP="000B1EBC">
      <w:pPr>
        <w:pStyle w:val="AralkYok"/>
      </w:pPr>
      <w:r w:rsidRPr="00C41914">
        <w:rPr>
          <w:vertAlign w:val="superscript"/>
        </w:rPr>
        <w:t>(</w:t>
      </w:r>
      <w:proofErr w:type="gramStart"/>
      <w:r w:rsidRPr="00C41914">
        <w:rPr>
          <w:vertAlign w:val="superscript"/>
        </w:rPr>
        <w:t>2)</w:t>
      </w:r>
      <w:r w:rsidR="00714CA9" w:rsidRPr="00C41914">
        <w:t>Bu</w:t>
      </w:r>
      <w:proofErr w:type="gramEnd"/>
      <w:r w:rsidR="00714CA9" w:rsidRPr="00C41914">
        <w:t xml:space="preserve"> ücretlere üçüncü kişilere ödenen tutarlar dahildir.</w:t>
      </w:r>
    </w:p>
    <w:p w14:paraId="07AE1E05" w14:textId="77777777" w:rsidR="006E7CDF" w:rsidRPr="00C41914" w:rsidRDefault="006E7CDF" w:rsidP="000B1EBC">
      <w:pPr>
        <w:pStyle w:val="AralkYok"/>
      </w:pPr>
      <w:r w:rsidRPr="00C41914">
        <w:rPr>
          <w:vertAlign w:val="superscript"/>
        </w:rPr>
        <w:t>(</w:t>
      </w:r>
      <w:proofErr w:type="gramStart"/>
      <w:r w:rsidR="00714CA9" w:rsidRPr="00C41914">
        <w:rPr>
          <w:vertAlign w:val="superscript"/>
        </w:rPr>
        <w:t>3</w:t>
      </w:r>
      <w:r w:rsidRPr="00C41914">
        <w:rPr>
          <w:vertAlign w:val="superscript"/>
        </w:rPr>
        <w:t>)</w:t>
      </w:r>
      <w:r w:rsidRPr="00C41914">
        <w:t>Bir</w:t>
      </w:r>
      <w:proofErr w:type="gramEnd"/>
      <w:r w:rsidRPr="00C41914">
        <w:t xml:space="preserve"> yıldan eski geçmiş dönem hesap özetlerinin basılı olarak verilmesi veya posta yoluyla gönderilmesi halinde alınmaktadır.</w:t>
      </w:r>
    </w:p>
    <w:p w14:paraId="3DC25878" w14:textId="77777777" w:rsidR="006E7CDF" w:rsidRPr="00C41914" w:rsidRDefault="00714CA9" w:rsidP="000B1EBC">
      <w:pPr>
        <w:pStyle w:val="AralkYok"/>
      </w:pPr>
      <w:r w:rsidRPr="00C41914">
        <w:rPr>
          <w:vertAlign w:val="superscript"/>
        </w:rPr>
        <w:t>(</w:t>
      </w:r>
      <w:proofErr w:type="gramStart"/>
      <w:r w:rsidRPr="00C41914">
        <w:rPr>
          <w:vertAlign w:val="superscript"/>
        </w:rPr>
        <w:t>4</w:t>
      </w:r>
      <w:r w:rsidR="006E7CDF" w:rsidRPr="00C41914">
        <w:rPr>
          <w:vertAlign w:val="superscript"/>
        </w:rPr>
        <w:t>)</w:t>
      </w:r>
      <w:r w:rsidR="006E7CDF" w:rsidRPr="00C41914">
        <w:t>Bir</w:t>
      </w:r>
      <w:proofErr w:type="gramEnd"/>
      <w:r w:rsidR="006E7CDF" w:rsidRPr="00C41914">
        <w:t xml:space="preserve"> takvim yılı içinde otomatik yenilenme hariç 3. ve sonraki yenilemelerinden alınmaktadır. </w:t>
      </w:r>
    </w:p>
    <w:p w14:paraId="63C8C557" w14:textId="77777777" w:rsidR="00E66FF6" w:rsidRPr="00C41914" w:rsidRDefault="00E6483F" w:rsidP="000B1EBC">
      <w:pPr>
        <w:pStyle w:val="AralkYok"/>
      </w:pPr>
      <w:r w:rsidRPr="00C41914">
        <w:rPr>
          <w:vertAlign w:val="superscript"/>
        </w:rPr>
        <w:t>(</w:t>
      </w:r>
      <w:proofErr w:type="gramStart"/>
      <w:r w:rsidRPr="00C41914">
        <w:rPr>
          <w:vertAlign w:val="superscript"/>
        </w:rPr>
        <w:t>5)</w:t>
      </w:r>
      <w:r w:rsidR="00E66FF6" w:rsidRPr="00C41914">
        <w:t>VISA</w:t>
      </w:r>
      <w:proofErr w:type="gramEnd"/>
      <w:r w:rsidR="00E66FF6" w:rsidRPr="00C41914">
        <w:t xml:space="preserve"> Direct hizmeti henüz uygulamada olmayıp, devreye alındığında Banka’nın internet sitesinden duyurulacaktır.</w:t>
      </w:r>
    </w:p>
    <w:p w14:paraId="28477AF7" w14:textId="77777777" w:rsidR="00553B1C" w:rsidRDefault="00553B1C" w:rsidP="00553B1C">
      <w:pPr>
        <w:pStyle w:val="Default"/>
        <w:jc w:val="both"/>
        <w:rPr>
          <w:rFonts w:asciiTheme="majorHAnsi" w:eastAsiaTheme="minorHAnsi" w:hAnsiTheme="majorHAnsi"/>
          <w:color w:val="auto"/>
          <w:lang w:eastAsia="en-US"/>
        </w:rPr>
      </w:pPr>
      <w:r w:rsidRPr="00C41914">
        <w:rPr>
          <w:rFonts w:asciiTheme="majorHAnsi" w:eastAsiaTheme="minorHAnsi" w:hAnsiTheme="majorHAnsi"/>
          <w:color w:val="auto"/>
          <w:vertAlign w:val="superscript"/>
          <w:lang w:eastAsia="en-US"/>
        </w:rPr>
        <w:t>(6)</w:t>
      </w:r>
      <w:r w:rsidRPr="00C41914">
        <w:rPr>
          <w:rFonts w:asciiTheme="majorHAnsi" w:eastAsiaTheme="minorHAnsi" w:hAnsiTheme="majorHAnsi"/>
          <w:color w:val="auto"/>
          <w:lang w:eastAsia="en-US"/>
        </w:rPr>
        <w:t xml:space="preserve"> Sadece KKTC şubelerine ait </w:t>
      </w:r>
      <w:proofErr w:type="spellStart"/>
      <w:r w:rsidRPr="00C41914">
        <w:rPr>
          <w:rFonts w:asciiTheme="majorHAnsi" w:eastAsiaTheme="minorHAnsi" w:hAnsiTheme="majorHAnsi"/>
          <w:color w:val="auto"/>
          <w:lang w:eastAsia="en-US"/>
        </w:rPr>
        <w:t>Aidatsız</w:t>
      </w:r>
      <w:proofErr w:type="spellEnd"/>
      <w:r w:rsidRPr="00C41914">
        <w:rPr>
          <w:rFonts w:asciiTheme="majorHAnsi" w:eastAsiaTheme="minorHAnsi" w:hAnsiTheme="majorHAnsi"/>
          <w:color w:val="auto"/>
          <w:lang w:eastAsia="en-US"/>
        </w:rPr>
        <w:t xml:space="preserve"> Kredi Kartları için geçerlidir. </w:t>
      </w:r>
    </w:p>
    <w:p w14:paraId="59451FD5" w14:textId="77777777" w:rsidR="00536B7E" w:rsidRPr="00C41914" w:rsidRDefault="00536B7E" w:rsidP="000B1EBC">
      <w:pPr>
        <w:pStyle w:val="AralkYok"/>
      </w:pPr>
      <w:r w:rsidRPr="00C41914">
        <w:rPr>
          <w:vertAlign w:val="superscript"/>
        </w:rPr>
        <w:t>(</w:t>
      </w:r>
      <w:proofErr w:type="gramStart"/>
      <w:r>
        <w:rPr>
          <w:vertAlign w:val="superscript"/>
        </w:rPr>
        <w:t>7</w:t>
      </w:r>
      <w:r w:rsidRPr="00C41914">
        <w:rPr>
          <w:vertAlign w:val="superscript"/>
        </w:rPr>
        <w:t>)</w:t>
      </w:r>
      <w:r>
        <w:t>Dijital</w:t>
      </w:r>
      <w:proofErr w:type="gramEnd"/>
      <w:r>
        <w:t xml:space="preserve"> Kartlar hariçtir.</w:t>
      </w:r>
    </w:p>
    <w:p w14:paraId="4BE320DE" w14:textId="77777777" w:rsidR="00536B7E" w:rsidRPr="00C41914" w:rsidRDefault="00536B7E" w:rsidP="00553B1C">
      <w:pPr>
        <w:pStyle w:val="Default"/>
        <w:jc w:val="both"/>
        <w:rPr>
          <w:rFonts w:asciiTheme="majorHAnsi" w:eastAsiaTheme="minorHAnsi" w:hAnsiTheme="majorHAnsi"/>
          <w:color w:val="auto"/>
          <w:lang w:eastAsia="en-US"/>
        </w:rPr>
      </w:pPr>
    </w:p>
    <w:p w14:paraId="6370D377" w14:textId="77777777" w:rsidR="00553B1C" w:rsidRPr="00C41914" w:rsidRDefault="00553B1C" w:rsidP="000B1EBC">
      <w:pPr>
        <w:pStyle w:val="AralkYok"/>
      </w:pPr>
    </w:p>
    <w:p w14:paraId="7A6D6EDE" w14:textId="77777777" w:rsidR="006E7CDF" w:rsidRPr="00C41914" w:rsidRDefault="00714CA9" w:rsidP="000B1EBC">
      <w:pPr>
        <w:pStyle w:val="AralkYok"/>
      </w:pPr>
      <w:r w:rsidRPr="00C41914">
        <w:t>E. ORTAK ATM ÜCRETLERİ</w:t>
      </w:r>
      <w:r w:rsidR="006E7CDF" w:rsidRPr="00C41914">
        <w:tab/>
      </w:r>
    </w:p>
    <w:p w14:paraId="53433767" w14:textId="77777777" w:rsidR="006E7CDF" w:rsidRPr="00C41914" w:rsidRDefault="006E7CDF" w:rsidP="000B1EBC">
      <w:pPr>
        <w:pStyle w:val="AralkYok"/>
      </w:pPr>
    </w:p>
    <w:tbl>
      <w:tblPr>
        <w:tblStyle w:val="TabloKlavuzu"/>
        <w:tblW w:w="4962" w:type="dxa"/>
        <w:tblInd w:w="108" w:type="dxa"/>
        <w:tblLook w:val="04A0" w:firstRow="1" w:lastRow="0" w:firstColumn="1" w:lastColumn="0" w:noHBand="0" w:noVBand="1"/>
      </w:tblPr>
      <w:tblGrid>
        <w:gridCol w:w="2124"/>
        <w:gridCol w:w="1278"/>
        <w:gridCol w:w="1560"/>
      </w:tblGrid>
      <w:tr w:rsidR="000A272B" w:rsidRPr="00C41914" w14:paraId="303E5A80" w14:textId="77777777" w:rsidTr="00E30304">
        <w:tc>
          <w:tcPr>
            <w:tcW w:w="2124" w:type="dxa"/>
            <w:vMerge w:val="restart"/>
            <w:vAlign w:val="center"/>
          </w:tcPr>
          <w:p w14:paraId="54B154E4" w14:textId="77777777" w:rsidR="006E7CDF" w:rsidRPr="00C41914" w:rsidRDefault="006E7CDF" w:rsidP="000B1EBC">
            <w:pPr>
              <w:pStyle w:val="AralkYok"/>
            </w:pPr>
            <w:r w:rsidRPr="00C41914">
              <w:t>İŞLEM</w:t>
            </w:r>
          </w:p>
          <w:p w14:paraId="32128CF0" w14:textId="77777777" w:rsidR="006E7CDF" w:rsidRPr="00C41914" w:rsidRDefault="006E7CDF" w:rsidP="000B1EBC">
            <w:pPr>
              <w:pStyle w:val="AralkYok"/>
            </w:pPr>
            <w:r w:rsidRPr="00C41914">
              <w:t>TÜRÜ</w:t>
            </w:r>
            <w:r w:rsidR="00C62947" w:rsidRPr="00C41914">
              <w:t xml:space="preserve"> (Vergi Dahil)</w:t>
            </w:r>
            <w:r w:rsidR="00DF2DAD" w:rsidRPr="00C41914">
              <w:t xml:space="preserve"> </w:t>
            </w:r>
            <w:r w:rsidR="00DF2DAD" w:rsidRPr="00C41914">
              <w:rPr>
                <w:vertAlign w:val="superscript"/>
              </w:rPr>
              <w:t>(1)</w:t>
            </w:r>
          </w:p>
        </w:tc>
        <w:tc>
          <w:tcPr>
            <w:tcW w:w="2838" w:type="dxa"/>
            <w:gridSpan w:val="2"/>
            <w:vAlign w:val="center"/>
          </w:tcPr>
          <w:p w14:paraId="0CB5B26D" w14:textId="77777777" w:rsidR="006E7CDF" w:rsidRPr="00C41914" w:rsidRDefault="006E7CDF" w:rsidP="000B1EBC">
            <w:pPr>
              <w:pStyle w:val="AralkYok"/>
            </w:pPr>
            <w:r w:rsidRPr="00C41914">
              <w:t>ÜCRET</w:t>
            </w:r>
          </w:p>
          <w:p w14:paraId="318AADE8" w14:textId="77777777" w:rsidR="00714CA9" w:rsidRPr="00C41914" w:rsidRDefault="00714CA9" w:rsidP="000B1EBC">
            <w:pPr>
              <w:pStyle w:val="AralkYok"/>
            </w:pPr>
            <w:r w:rsidRPr="00C41914">
              <w:t>(TÜRKİYE ve KKTC)</w:t>
            </w:r>
          </w:p>
        </w:tc>
      </w:tr>
      <w:tr w:rsidR="000A272B" w:rsidRPr="00C41914" w14:paraId="34252A72" w14:textId="77777777" w:rsidTr="00E30304">
        <w:trPr>
          <w:trHeight w:val="261"/>
        </w:trPr>
        <w:tc>
          <w:tcPr>
            <w:tcW w:w="2124" w:type="dxa"/>
            <w:vMerge/>
          </w:tcPr>
          <w:p w14:paraId="6322A356" w14:textId="77777777" w:rsidR="006E7CDF" w:rsidRPr="00C41914" w:rsidRDefault="006E7CDF" w:rsidP="000B1EBC">
            <w:pPr>
              <w:pStyle w:val="AralkYok"/>
            </w:pPr>
          </w:p>
        </w:tc>
        <w:tc>
          <w:tcPr>
            <w:tcW w:w="1278" w:type="dxa"/>
            <w:vAlign w:val="center"/>
          </w:tcPr>
          <w:p w14:paraId="42E0F4FB" w14:textId="77777777" w:rsidR="006E7CDF" w:rsidRPr="00C41914" w:rsidRDefault="006E7CDF" w:rsidP="000B1EBC">
            <w:pPr>
              <w:pStyle w:val="AralkYok"/>
            </w:pPr>
            <w:r w:rsidRPr="00C41914">
              <w:t>TEK ATM DEĞİL</w:t>
            </w:r>
          </w:p>
        </w:tc>
        <w:tc>
          <w:tcPr>
            <w:tcW w:w="1560" w:type="dxa"/>
            <w:vAlign w:val="center"/>
          </w:tcPr>
          <w:p w14:paraId="4B2319C0" w14:textId="77777777" w:rsidR="006E7CDF" w:rsidRPr="00C41914" w:rsidRDefault="006E7CDF" w:rsidP="000B1EBC">
            <w:pPr>
              <w:pStyle w:val="AralkYok"/>
            </w:pPr>
            <w:r w:rsidRPr="00C41914">
              <w:t xml:space="preserve">TEK </w:t>
            </w:r>
          </w:p>
          <w:p w14:paraId="1C9FA90D" w14:textId="77777777" w:rsidR="006E7CDF" w:rsidRPr="00C41914" w:rsidRDefault="006E7CDF" w:rsidP="000B1EBC">
            <w:pPr>
              <w:pStyle w:val="AralkYok"/>
            </w:pPr>
            <w:r w:rsidRPr="00C41914">
              <w:t>ATM</w:t>
            </w:r>
          </w:p>
        </w:tc>
      </w:tr>
      <w:tr w:rsidR="000A272B" w:rsidRPr="00C41914" w14:paraId="2DF2C935" w14:textId="77777777" w:rsidTr="00E30304">
        <w:tc>
          <w:tcPr>
            <w:tcW w:w="2124" w:type="dxa"/>
            <w:vAlign w:val="center"/>
          </w:tcPr>
          <w:p w14:paraId="10DA1F46" w14:textId="77777777" w:rsidR="00664E89" w:rsidRPr="00C41914" w:rsidRDefault="00664E89" w:rsidP="000B1EBC">
            <w:pPr>
              <w:pStyle w:val="AralkYok"/>
            </w:pPr>
            <w:r w:rsidRPr="00C41914">
              <w:t>Cari Hesap Bakiye Sorgulama</w:t>
            </w:r>
          </w:p>
        </w:tc>
        <w:tc>
          <w:tcPr>
            <w:tcW w:w="1278" w:type="dxa"/>
            <w:vAlign w:val="center"/>
          </w:tcPr>
          <w:p w14:paraId="1AEE7B53" w14:textId="77777777" w:rsidR="00664E89" w:rsidRPr="00C41914" w:rsidRDefault="00664E89" w:rsidP="000B1EBC">
            <w:pPr>
              <w:pStyle w:val="AralkYok"/>
            </w:pPr>
            <w:r w:rsidRPr="00C41914">
              <w:t>0,27 TL</w:t>
            </w:r>
          </w:p>
        </w:tc>
        <w:tc>
          <w:tcPr>
            <w:tcW w:w="1560" w:type="dxa"/>
            <w:vAlign w:val="center"/>
          </w:tcPr>
          <w:p w14:paraId="49FDF026" w14:textId="77777777" w:rsidR="00664E89" w:rsidRPr="00C41914" w:rsidRDefault="00664E89" w:rsidP="000B1EBC">
            <w:pPr>
              <w:pStyle w:val="AralkYok"/>
            </w:pPr>
            <w:r w:rsidRPr="00C41914">
              <w:t>0,41 TL</w:t>
            </w:r>
          </w:p>
        </w:tc>
      </w:tr>
      <w:tr w:rsidR="000A272B" w:rsidRPr="00C41914" w14:paraId="3BD72932" w14:textId="77777777" w:rsidTr="00E30304">
        <w:tc>
          <w:tcPr>
            <w:tcW w:w="2124" w:type="dxa"/>
            <w:vAlign w:val="center"/>
          </w:tcPr>
          <w:p w14:paraId="561DC334" w14:textId="77777777" w:rsidR="00664E89" w:rsidRPr="00C41914" w:rsidRDefault="00664E89" w:rsidP="000B1EBC">
            <w:pPr>
              <w:pStyle w:val="AralkYok"/>
            </w:pPr>
            <w:r w:rsidRPr="00C41914">
              <w:t>Cari Hesaptan Para Çekme</w:t>
            </w:r>
          </w:p>
        </w:tc>
        <w:tc>
          <w:tcPr>
            <w:tcW w:w="1278" w:type="dxa"/>
            <w:vAlign w:val="center"/>
          </w:tcPr>
          <w:p w14:paraId="4ED690A2" w14:textId="77777777" w:rsidR="00664E89" w:rsidRPr="00C41914" w:rsidRDefault="00664E89" w:rsidP="000B1EBC">
            <w:pPr>
              <w:pStyle w:val="AralkYok"/>
            </w:pPr>
            <w:r w:rsidRPr="00C41914">
              <w:t>%1,15+ 1,05 TL</w:t>
            </w:r>
          </w:p>
        </w:tc>
        <w:tc>
          <w:tcPr>
            <w:tcW w:w="1560" w:type="dxa"/>
            <w:vAlign w:val="center"/>
          </w:tcPr>
          <w:p w14:paraId="18778287" w14:textId="77777777" w:rsidR="00664E89" w:rsidRPr="00C41914" w:rsidRDefault="00664E89" w:rsidP="000B1EBC">
            <w:pPr>
              <w:pStyle w:val="AralkYok"/>
            </w:pPr>
            <w:r w:rsidRPr="00C41914">
              <w:t>%1,15+ 1,58 TL</w:t>
            </w:r>
          </w:p>
        </w:tc>
      </w:tr>
      <w:tr w:rsidR="000A272B" w:rsidRPr="00C41914" w14:paraId="1311789B" w14:textId="77777777" w:rsidTr="00E30304">
        <w:tc>
          <w:tcPr>
            <w:tcW w:w="2124" w:type="dxa"/>
            <w:vAlign w:val="center"/>
          </w:tcPr>
          <w:p w14:paraId="485426D3" w14:textId="77777777" w:rsidR="00664E89" w:rsidRPr="00C41914" w:rsidRDefault="00664E89" w:rsidP="000B1EBC">
            <w:pPr>
              <w:pStyle w:val="AralkYok"/>
            </w:pPr>
            <w:r w:rsidRPr="00C41914">
              <w:t>Cari Hesaba Para Yatırma</w:t>
            </w:r>
          </w:p>
        </w:tc>
        <w:tc>
          <w:tcPr>
            <w:tcW w:w="1278" w:type="dxa"/>
            <w:vAlign w:val="center"/>
          </w:tcPr>
          <w:p w14:paraId="5F624750" w14:textId="77777777" w:rsidR="00664E89" w:rsidRPr="00C41914" w:rsidRDefault="00664E89" w:rsidP="000B1EBC">
            <w:pPr>
              <w:pStyle w:val="AralkYok"/>
            </w:pPr>
            <w:r w:rsidRPr="00C41914">
              <w:t>%1,15+ 1,05 TL</w:t>
            </w:r>
          </w:p>
        </w:tc>
        <w:tc>
          <w:tcPr>
            <w:tcW w:w="1560" w:type="dxa"/>
            <w:vAlign w:val="center"/>
          </w:tcPr>
          <w:p w14:paraId="5856C006" w14:textId="77777777" w:rsidR="00664E89" w:rsidRPr="00C41914" w:rsidRDefault="00076685" w:rsidP="000B1EBC">
            <w:pPr>
              <w:pStyle w:val="AralkYok"/>
            </w:pPr>
            <w:r w:rsidRPr="00C41914">
              <w:t>%1,15+ 1,58 TL</w:t>
            </w:r>
          </w:p>
        </w:tc>
      </w:tr>
      <w:tr w:rsidR="000A272B" w:rsidRPr="00C41914" w14:paraId="270C8C40" w14:textId="77777777" w:rsidTr="00E30304">
        <w:tc>
          <w:tcPr>
            <w:tcW w:w="2124" w:type="dxa"/>
            <w:vAlign w:val="center"/>
          </w:tcPr>
          <w:p w14:paraId="204C7E4B" w14:textId="77777777" w:rsidR="00664E89" w:rsidRPr="00C41914" w:rsidRDefault="00664E89" w:rsidP="000B1EBC">
            <w:pPr>
              <w:pStyle w:val="AralkYok"/>
            </w:pPr>
            <w:r w:rsidRPr="00C41914">
              <w:t>Kredi Kartı Borç Sorgulama</w:t>
            </w:r>
          </w:p>
        </w:tc>
        <w:tc>
          <w:tcPr>
            <w:tcW w:w="1278" w:type="dxa"/>
            <w:vAlign w:val="center"/>
          </w:tcPr>
          <w:p w14:paraId="3195CEA0" w14:textId="77777777" w:rsidR="00664E89" w:rsidRPr="00C41914" w:rsidRDefault="00664E89" w:rsidP="000B1EBC">
            <w:pPr>
              <w:pStyle w:val="AralkYok"/>
            </w:pPr>
            <w:r w:rsidRPr="00C41914">
              <w:t>0,27 TL</w:t>
            </w:r>
          </w:p>
        </w:tc>
        <w:tc>
          <w:tcPr>
            <w:tcW w:w="1560" w:type="dxa"/>
            <w:vAlign w:val="center"/>
          </w:tcPr>
          <w:p w14:paraId="5B249F9F" w14:textId="77777777" w:rsidR="00664E89" w:rsidRPr="00C41914" w:rsidRDefault="00664E89" w:rsidP="000B1EBC">
            <w:pPr>
              <w:pStyle w:val="AralkYok"/>
            </w:pPr>
            <w:r w:rsidRPr="00C41914">
              <w:t>0,41 TL</w:t>
            </w:r>
          </w:p>
        </w:tc>
      </w:tr>
      <w:tr w:rsidR="000A272B" w:rsidRPr="00C41914" w14:paraId="60E0A195" w14:textId="77777777" w:rsidTr="00E30304">
        <w:tc>
          <w:tcPr>
            <w:tcW w:w="2124" w:type="dxa"/>
            <w:vAlign w:val="center"/>
          </w:tcPr>
          <w:p w14:paraId="276D45E6" w14:textId="77777777" w:rsidR="00664E89" w:rsidRPr="00C41914" w:rsidRDefault="00664E89" w:rsidP="000B1EBC">
            <w:pPr>
              <w:pStyle w:val="AralkYok"/>
            </w:pPr>
            <w:r w:rsidRPr="00C41914">
              <w:t>Kredi Kartı Limit Sorgulama</w:t>
            </w:r>
          </w:p>
        </w:tc>
        <w:tc>
          <w:tcPr>
            <w:tcW w:w="1278" w:type="dxa"/>
            <w:vAlign w:val="center"/>
          </w:tcPr>
          <w:p w14:paraId="261F4972" w14:textId="77777777" w:rsidR="00664E89" w:rsidRPr="00C41914" w:rsidRDefault="00664E89" w:rsidP="000B1EBC">
            <w:pPr>
              <w:pStyle w:val="AralkYok"/>
            </w:pPr>
            <w:r w:rsidRPr="00C41914">
              <w:t>0,27 TL</w:t>
            </w:r>
          </w:p>
        </w:tc>
        <w:tc>
          <w:tcPr>
            <w:tcW w:w="1560" w:type="dxa"/>
            <w:vAlign w:val="center"/>
          </w:tcPr>
          <w:p w14:paraId="1951596E" w14:textId="77777777" w:rsidR="00664E89" w:rsidRPr="00C41914" w:rsidRDefault="00664E89" w:rsidP="000B1EBC">
            <w:pPr>
              <w:pStyle w:val="AralkYok"/>
            </w:pPr>
            <w:r w:rsidRPr="00C41914">
              <w:t>0,41 TL</w:t>
            </w:r>
          </w:p>
        </w:tc>
      </w:tr>
      <w:tr w:rsidR="00AC7665" w:rsidRPr="00C41914" w14:paraId="6550C0AC" w14:textId="77777777" w:rsidTr="00E30304">
        <w:tc>
          <w:tcPr>
            <w:tcW w:w="2124" w:type="dxa"/>
            <w:vAlign w:val="center"/>
          </w:tcPr>
          <w:p w14:paraId="24A3BC0E" w14:textId="77777777" w:rsidR="00664E89" w:rsidRPr="00C41914" w:rsidRDefault="00664E89" w:rsidP="000B1EBC">
            <w:pPr>
              <w:pStyle w:val="AralkYok"/>
            </w:pPr>
            <w:r w:rsidRPr="00C41914">
              <w:t>Kredi Kartı Borç Ödeme</w:t>
            </w:r>
          </w:p>
        </w:tc>
        <w:tc>
          <w:tcPr>
            <w:tcW w:w="1278" w:type="dxa"/>
            <w:vAlign w:val="center"/>
          </w:tcPr>
          <w:p w14:paraId="38722048" w14:textId="77777777" w:rsidR="00664E89" w:rsidRPr="00C41914" w:rsidRDefault="00664E89" w:rsidP="000B1EBC">
            <w:pPr>
              <w:pStyle w:val="AralkYok"/>
            </w:pPr>
            <w:r w:rsidRPr="00C41914">
              <w:t>%1,15+ 1,05 TL</w:t>
            </w:r>
          </w:p>
        </w:tc>
        <w:tc>
          <w:tcPr>
            <w:tcW w:w="1560" w:type="dxa"/>
            <w:vAlign w:val="center"/>
          </w:tcPr>
          <w:p w14:paraId="0D4D30AB" w14:textId="77777777" w:rsidR="00664E89" w:rsidRPr="00C41914" w:rsidRDefault="00D3556B" w:rsidP="000B1EBC">
            <w:pPr>
              <w:pStyle w:val="AralkYok"/>
            </w:pPr>
            <w:r w:rsidRPr="00C41914">
              <w:t>%1,15+ 1,58 TL</w:t>
            </w:r>
          </w:p>
        </w:tc>
      </w:tr>
    </w:tbl>
    <w:p w14:paraId="65FC7B4C" w14:textId="77777777" w:rsidR="00E6483F" w:rsidRPr="00C41914" w:rsidRDefault="00E6483F" w:rsidP="000B1EBC">
      <w:pPr>
        <w:pStyle w:val="AralkYok"/>
      </w:pPr>
    </w:p>
    <w:p w14:paraId="2212F345" w14:textId="77777777" w:rsidR="000D0044" w:rsidRPr="00C41914" w:rsidRDefault="00DF2DAD" w:rsidP="000B1EBC">
      <w:pPr>
        <w:pStyle w:val="AralkYok"/>
      </w:pPr>
      <w:r w:rsidRPr="00C41914">
        <w:rPr>
          <w:vertAlign w:val="superscript"/>
        </w:rPr>
        <w:t>(</w:t>
      </w:r>
      <w:proofErr w:type="gramStart"/>
      <w:r w:rsidRPr="00C41914">
        <w:rPr>
          <w:vertAlign w:val="superscript"/>
        </w:rPr>
        <w:t>1)</w:t>
      </w:r>
      <w:r w:rsidRPr="00C41914">
        <w:t>Bu</w:t>
      </w:r>
      <w:proofErr w:type="gramEnd"/>
      <w:r w:rsidRPr="00C41914">
        <w:t xml:space="preserve"> ücretlere üçüncü kişilere ödenen tutarlar dahildir.</w:t>
      </w:r>
    </w:p>
    <w:p w14:paraId="4C0B5DAE" w14:textId="77777777" w:rsidR="004246A6" w:rsidRPr="00C41914" w:rsidRDefault="004246A6" w:rsidP="000B1EBC">
      <w:pPr>
        <w:pStyle w:val="AralkYok"/>
      </w:pPr>
    </w:p>
    <w:p w14:paraId="6B15BE37" w14:textId="77777777" w:rsidR="004246A6" w:rsidRPr="00C41914" w:rsidRDefault="004246A6" w:rsidP="000B1EBC">
      <w:pPr>
        <w:pStyle w:val="AralkYok"/>
      </w:pPr>
      <w:r w:rsidRPr="00C41914">
        <w:t xml:space="preserve">EK-2 VEKALET İLE KART TESLİMİNE YÖNELİK BİLGİ FORMU </w:t>
      </w:r>
    </w:p>
    <w:p w14:paraId="3C2F344C" w14:textId="77777777" w:rsidR="004246A6" w:rsidRPr="00C41914" w:rsidRDefault="004246A6" w:rsidP="000B1EBC">
      <w:pPr>
        <w:pStyle w:val="AralkYok"/>
      </w:pPr>
    </w:p>
    <w:p w14:paraId="79F62C3C" w14:textId="77777777" w:rsidR="004246A6" w:rsidRPr="00C41914" w:rsidRDefault="004246A6" w:rsidP="000B1EBC">
      <w:pPr>
        <w:pStyle w:val="AralkYok"/>
      </w:pPr>
      <w:r w:rsidRPr="00C41914">
        <w:t xml:space="preserve">Kredi Kartı Sözleşmesinin” D. KARTIN VERİLMESİNE İLİŞKİN DÜZENLEMELER” başlığının D.4 maddesinde “Banka’nın kart vermeyi uygun bulması halinde kartın teslimatını şubelerinden yapabileceği gibi anlaşmalı olduğu dağıtım firmaları aracılığıyla da yapabileceğini; kartın Banka’nın şubeleri veya anlaşmalı dağıtım firmaları tarafından kendisine veya Tebligat Kanunu hükümlerine göre kendisi adına kartı almaya yetkili üçüncü şahıslara teslim edilmesi durumunda kendisine teslim edilmiş sayılacağını ve kart kullanımından doğan sorumluluğun, fiziki varlığı bulunmayan kartlarda ve henüz teslim edilmemiş olmakla birlikte kartın fiziksel olarak kullanılmasına gerek olmaksızın yapılabilen işlemlerde kart numarasının </w:t>
      </w:r>
      <w:r w:rsidRPr="00C41914">
        <w:lastRenderedPageBreak/>
        <w:t>öğrenildiği,  kartın fiziksel kullanımı gerektiren özellikleri açısından ise zilyetliğine geçtiği andan itibaren kendisine ait olduğu belirtilmiştir.</w:t>
      </w:r>
    </w:p>
    <w:p w14:paraId="740BF7D3" w14:textId="77777777" w:rsidR="00F74275" w:rsidRDefault="00F74275" w:rsidP="000B1EBC">
      <w:pPr>
        <w:pStyle w:val="AralkYok"/>
      </w:pPr>
    </w:p>
    <w:p w14:paraId="0A2F4793" w14:textId="77777777" w:rsidR="004246A6" w:rsidRPr="00C41914" w:rsidRDefault="004246A6" w:rsidP="000B1EBC">
      <w:pPr>
        <w:pStyle w:val="AralkYok"/>
      </w:pPr>
      <w:r w:rsidRPr="00C41914">
        <w:t>Vekaletname ile kartın teslim edilmesi gerektiği durumlarda, kart kullanılarak gerçekleştirilebilecek işlemlerin Bankamızca belirlendiği ve zaman içinde değişiklik gösterebildiği, kartın vekil aracılığıyla kullanılması durumunda vekilin bu kart kullanılarak erişilebilen her türlü işlemi gerçekleştirmesinin mümkün bulunduğu, bu nedenle kart ile erişilebilen güncel işlem setinin Bankamız internet sitesinden takip edilmesinin ve vekil tarafından gerçekleştirilmesi istenmeyen işlem bulunması halinde kartın kapatılması talimatı verilmesinin müşterinin sorumluluğunda olduğu, kartın vekil tarafından kullanılması nedeniyle Bankamızın sorumlu tutulamayacağını,</w:t>
      </w:r>
    </w:p>
    <w:p w14:paraId="52D997DC" w14:textId="77777777" w:rsidR="004246A6" w:rsidRPr="00C41914" w:rsidRDefault="004246A6" w:rsidP="000B1EBC">
      <w:pPr>
        <w:pStyle w:val="AralkYok"/>
      </w:pPr>
      <w:proofErr w:type="gramStart"/>
      <w:r w:rsidRPr="00C41914">
        <w:t>kabul ,beyan</w:t>
      </w:r>
      <w:proofErr w:type="gramEnd"/>
      <w:r w:rsidRPr="00C41914">
        <w:t xml:space="preserve"> ve taahhüt ederim.                                </w:t>
      </w:r>
    </w:p>
    <w:p w14:paraId="00A3BB60" w14:textId="77777777" w:rsidR="004246A6" w:rsidRPr="00C41914" w:rsidRDefault="004246A6" w:rsidP="000B1EBC">
      <w:pPr>
        <w:pStyle w:val="AralkYok"/>
      </w:pPr>
    </w:p>
    <w:p w14:paraId="24580D4C" w14:textId="77777777" w:rsidR="004246A6" w:rsidRPr="00C41914" w:rsidRDefault="004246A6" w:rsidP="00F74275"/>
    <w:sectPr w:rsidR="004246A6" w:rsidRPr="00C41914" w:rsidSect="005F1D06">
      <w:footerReference w:type="default" r:id="rId9"/>
      <w:pgSz w:w="11906" w:h="16838" w:code="9"/>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A8263" w14:textId="77777777" w:rsidR="00D7045E" w:rsidRDefault="00D7045E" w:rsidP="000F492B">
      <w:pPr>
        <w:spacing w:after="0" w:line="240" w:lineRule="auto"/>
      </w:pPr>
      <w:r>
        <w:separator/>
      </w:r>
    </w:p>
  </w:endnote>
  <w:endnote w:type="continuationSeparator" w:id="0">
    <w:p w14:paraId="1800DE5C" w14:textId="77777777" w:rsidR="00D7045E" w:rsidRDefault="00D7045E" w:rsidP="000F4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445480"/>
      <w:docPartObj>
        <w:docPartGallery w:val="Page Numbers (Bottom of Page)"/>
        <w:docPartUnique/>
      </w:docPartObj>
    </w:sdtPr>
    <w:sdtEndPr/>
    <w:sdtContent>
      <w:p w14:paraId="511D5B87" w14:textId="7D41E9E9" w:rsidR="00E32FFE" w:rsidRDefault="00E32FFE">
        <w:pPr>
          <w:pStyle w:val="AltBilgi"/>
          <w:jc w:val="right"/>
        </w:pPr>
        <w:r>
          <w:fldChar w:fldCharType="begin"/>
        </w:r>
        <w:r>
          <w:instrText>PAGE   \* MERGEFORMAT</w:instrText>
        </w:r>
        <w:r>
          <w:fldChar w:fldCharType="separate"/>
        </w:r>
        <w:r w:rsidR="00793004">
          <w:rPr>
            <w:noProof/>
          </w:rPr>
          <w:t>10</w:t>
        </w:r>
        <w:r>
          <w:fldChar w:fldCharType="end"/>
        </w:r>
      </w:p>
      <w:p w14:paraId="6E4D399C" w14:textId="3C9A54E5" w:rsidR="00E32FFE" w:rsidRPr="00316B43" w:rsidRDefault="00E32FFE" w:rsidP="00E46C34">
        <w:pPr>
          <w:pStyle w:val="AltBilgi"/>
          <w:tabs>
            <w:tab w:val="clear" w:pos="4536"/>
            <w:tab w:val="clear" w:pos="9072"/>
            <w:tab w:val="left" w:pos="1360"/>
          </w:tabs>
          <w:rPr>
            <w:color w:val="000000" w:themeColor="text1"/>
          </w:rPr>
        </w:pPr>
        <w:r w:rsidRPr="00665E2A">
          <w:rPr>
            <w:rFonts w:ascii="Arial Narrow" w:hAnsi="Arial Narrow"/>
            <w:color w:val="000000" w:themeColor="text1"/>
            <w:spacing w:val="-6"/>
            <w:sz w:val="18"/>
          </w:rPr>
          <w:t>30-48</w:t>
        </w:r>
        <w:r>
          <w:rPr>
            <w:rFonts w:ascii="Arial Narrow" w:hAnsi="Arial Narrow"/>
            <w:color w:val="000000" w:themeColor="text1"/>
            <w:spacing w:val="-6"/>
            <w:sz w:val="18"/>
          </w:rPr>
          <w:t>1</w:t>
        </w:r>
        <w:r w:rsidRPr="00665E2A">
          <w:rPr>
            <w:rFonts w:ascii="Arial Narrow" w:hAnsi="Arial Narrow"/>
            <w:color w:val="000000" w:themeColor="text1"/>
            <w:spacing w:val="-6"/>
            <w:sz w:val="18"/>
          </w:rPr>
          <w:t xml:space="preserve"> </w:t>
        </w:r>
        <w:r w:rsidRPr="005A22AE">
          <w:rPr>
            <w:rFonts w:ascii="Arial Narrow" w:hAnsi="Arial Narrow"/>
            <w:color w:val="000000" w:themeColor="text1"/>
            <w:spacing w:val="-6"/>
            <w:sz w:val="18"/>
          </w:rPr>
          <w:t>|</w:t>
        </w:r>
        <w:r w:rsidR="00DE2281">
          <w:rPr>
            <w:rFonts w:ascii="Arial Narrow" w:hAnsi="Arial Narrow"/>
            <w:color w:val="000000" w:themeColor="text1"/>
            <w:spacing w:val="-6"/>
            <w:sz w:val="18"/>
          </w:rPr>
          <w:t xml:space="preserve"> </w:t>
        </w:r>
        <w:r w:rsidR="00684C87">
          <w:rPr>
            <w:rFonts w:ascii="Arial Narrow" w:hAnsi="Arial Narrow"/>
            <w:color w:val="000000" w:themeColor="text1"/>
            <w:spacing w:val="-6"/>
            <w:sz w:val="18"/>
          </w:rPr>
          <w:t>Ara</w:t>
        </w:r>
        <w:r w:rsidR="00DE2281">
          <w:rPr>
            <w:rFonts w:ascii="Arial Narrow" w:hAnsi="Arial Narrow"/>
            <w:color w:val="000000" w:themeColor="text1"/>
            <w:spacing w:val="-6"/>
            <w:sz w:val="18"/>
          </w:rPr>
          <w:t xml:space="preserve">lık </w:t>
        </w:r>
        <w:r w:rsidR="00793004">
          <w:rPr>
            <w:rFonts w:ascii="Arial Narrow" w:hAnsi="Arial Narrow"/>
            <w:color w:val="000000" w:themeColor="text1"/>
            <w:spacing w:val="-6"/>
            <w:sz w:val="18"/>
          </w:rPr>
          <w:t>l</w:t>
        </w:r>
        <w:r w:rsidR="00793004" w:rsidRPr="005A22AE">
          <w:rPr>
            <w:rFonts w:ascii="Arial Narrow" w:hAnsi="Arial Narrow"/>
            <w:color w:val="000000" w:themeColor="text1"/>
            <w:spacing w:val="-6"/>
            <w:sz w:val="18"/>
          </w:rPr>
          <w:t xml:space="preserve"> </w:t>
        </w:r>
        <w:r w:rsidR="005A22AE" w:rsidRPr="005A22AE">
          <w:rPr>
            <w:rFonts w:ascii="Arial Narrow" w:hAnsi="Arial Narrow"/>
            <w:color w:val="000000" w:themeColor="text1"/>
            <w:spacing w:val="-6"/>
            <w:sz w:val="18"/>
          </w:rPr>
          <w:t>2025</w:t>
        </w:r>
        <w:r w:rsidR="005A22AE" w:rsidRPr="00665E2A">
          <w:rPr>
            <w:rFonts w:ascii="Arial Narrow" w:hAnsi="Arial Narrow"/>
            <w:color w:val="000000" w:themeColor="text1"/>
            <w:spacing w:val="-6"/>
            <w:sz w:val="18"/>
          </w:rPr>
          <w:t xml:space="preserve"> </w:t>
        </w:r>
        <w:r w:rsidR="005A22AE">
          <w:rPr>
            <w:rFonts w:ascii="Arial Narrow" w:hAnsi="Arial Narrow"/>
            <w:color w:val="808080" w:themeColor="background1" w:themeShade="80"/>
            <w:spacing w:val="-6"/>
            <w:sz w:val="18"/>
          </w:rPr>
          <w:t>|</w:t>
        </w:r>
        <w:r w:rsidRPr="00316B43">
          <w:rPr>
            <w:rFonts w:ascii="Arial Narrow" w:hAnsi="Arial Narrow"/>
            <w:color w:val="000000" w:themeColor="text1"/>
            <w:spacing w:val="-6"/>
            <w:sz w:val="18"/>
          </w:rPr>
          <w:t>Türkiye İş Bankası Anonim Şirketi |PK 134 34330 Levent İstanbul | Ticaret Sicil No: 431112 | MERSİS No: 0481005859000909 | Şirket Merkezi: İstanbul | www.isbank.com.tr | 0 850 724 0 724 /Türkiye İş Bankası A.Ş. KKTC Müdürlüğü|YŞ1 9 Girne Caddesi Lefkoşa KKTC | PK 817 0392 228 36 06</w:t>
        </w:r>
      </w:p>
      <w:p w14:paraId="23A80145" w14:textId="77777777" w:rsidR="00E32FFE" w:rsidRDefault="006811A2" w:rsidP="00E46C34">
        <w:pPr>
          <w:pStyle w:val="AltBilgi"/>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4CF87" w14:textId="77777777" w:rsidR="00D7045E" w:rsidRDefault="00D7045E" w:rsidP="000F492B">
      <w:pPr>
        <w:spacing w:after="0" w:line="240" w:lineRule="auto"/>
      </w:pPr>
      <w:r>
        <w:separator/>
      </w:r>
    </w:p>
  </w:footnote>
  <w:footnote w:type="continuationSeparator" w:id="0">
    <w:p w14:paraId="7D6C6E3E" w14:textId="77777777" w:rsidR="00D7045E" w:rsidRDefault="00D7045E" w:rsidP="000F4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533"/>
    <w:multiLevelType w:val="hybridMultilevel"/>
    <w:tmpl w:val="0EF299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823848"/>
    <w:multiLevelType w:val="hybridMultilevel"/>
    <w:tmpl w:val="D0FE2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392F06"/>
    <w:multiLevelType w:val="hybridMultilevel"/>
    <w:tmpl w:val="ABB0307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AF3838"/>
    <w:multiLevelType w:val="hybridMultilevel"/>
    <w:tmpl w:val="A1CA407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07502C"/>
    <w:multiLevelType w:val="hybridMultilevel"/>
    <w:tmpl w:val="CBF4C4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EA54F9"/>
    <w:multiLevelType w:val="hybridMultilevel"/>
    <w:tmpl w:val="4F422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D90852"/>
    <w:multiLevelType w:val="hybridMultilevel"/>
    <w:tmpl w:val="CBBC99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5E15B9"/>
    <w:multiLevelType w:val="hybridMultilevel"/>
    <w:tmpl w:val="77009CC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C0F26CE"/>
    <w:multiLevelType w:val="hybridMultilevel"/>
    <w:tmpl w:val="DEB8C3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60195B"/>
    <w:multiLevelType w:val="hybridMultilevel"/>
    <w:tmpl w:val="C33451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7E0239"/>
    <w:multiLevelType w:val="hybridMultilevel"/>
    <w:tmpl w:val="DA0E06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30236ACA"/>
    <w:multiLevelType w:val="hybridMultilevel"/>
    <w:tmpl w:val="3C0634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2A947F0"/>
    <w:multiLevelType w:val="hybridMultilevel"/>
    <w:tmpl w:val="1EEA5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4A715D2"/>
    <w:multiLevelType w:val="hybridMultilevel"/>
    <w:tmpl w:val="A67423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B5378D"/>
    <w:multiLevelType w:val="hybridMultilevel"/>
    <w:tmpl w:val="D92056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8235A1B"/>
    <w:multiLevelType w:val="hybridMultilevel"/>
    <w:tmpl w:val="E88CE7B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AA8768D"/>
    <w:multiLevelType w:val="hybridMultilevel"/>
    <w:tmpl w:val="5914C17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AD65DCA"/>
    <w:multiLevelType w:val="hybridMultilevel"/>
    <w:tmpl w:val="AE64C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A88781D"/>
    <w:multiLevelType w:val="hybridMultilevel"/>
    <w:tmpl w:val="8A6822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D8A68EE"/>
    <w:multiLevelType w:val="hybridMultilevel"/>
    <w:tmpl w:val="ABB0307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2670620"/>
    <w:multiLevelType w:val="hybridMultilevel"/>
    <w:tmpl w:val="31FE51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449350C"/>
    <w:multiLevelType w:val="hybridMultilevel"/>
    <w:tmpl w:val="78C454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AB929E3"/>
    <w:multiLevelType w:val="hybridMultilevel"/>
    <w:tmpl w:val="62A6ED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EC211B2"/>
    <w:multiLevelType w:val="hybridMultilevel"/>
    <w:tmpl w:val="3C9800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0B70B8F"/>
    <w:multiLevelType w:val="hybridMultilevel"/>
    <w:tmpl w:val="4CF0E6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0D764BE"/>
    <w:multiLevelType w:val="hybridMultilevel"/>
    <w:tmpl w:val="225A61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BD62ECE"/>
    <w:multiLevelType w:val="hybridMultilevel"/>
    <w:tmpl w:val="B2A6151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A3105A"/>
    <w:multiLevelType w:val="hybridMultilevel"/>
    <w:tmpl w:val="F8380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4202E9E"/>
    <w:multiLevelType w:val="hybridMultilevel"/>
    <w:tmpl w:val="5B6E1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5934B9B"/>
    <w:multiLevelType w:val="hybridMultilevel"/>
    <w:tmpl w:val="76D6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98D6924"/>
    <w:multiLevelType w:val="hybridMultilevel"/>
    <w:tmpl w:val="AC20EE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9E22947"/>
    <w:multiLevelType w:val="hybridMultilevel"/>
    <w:tmpl w:val="71B8FC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A736F6D"/>
    <w:multiLevelType w:val="hybridMultilevel"/>
    <w:tmpl w:val="F7F28E70"/>
    <w:lvl w:ilvl="0" w:tplc="041F0001">
      <w:start w:val="1"/>
      <w:numFmt w:val="bullet"/>
      <w:lvlText w:val=""/>
      <w:lvlJc w:val="left"/>
      <w:pPr>
        <w:ind w:left="770" w:hanging="360"/>
      </w:pPr>
      <w:rPr>
        <w:rFonts w:ascii="Symbol" w:hAnsi="Symbol" w:hint="default"/>
      </w:rPr>
    </w:lvl>
    <w:lvl w:ilvl="1" w:tplc="041F0003">
      <w:start w:val="1"/>
      <w:numFmt w:val="bullet"/>
      <w:lvlText w:val="o"/>
      <w:lvlJc w:val="left"/>
      <w:pPr>
        <w:ind w:left="1490" w:hanging="360"/>
      </w:pPr>
      <w:rPr>
        <w:rFonts w:ascii="Courier New" w:hAnsi="Courier New" w:cs="Courier New" w:hint="default"/>
      </w:rPr>
    </w:lvl>
    <w:lvl w:ilvl="2" w:tplc="041F0005" w:tentative="1">
      <w:start w:val="1"/>
      <w:numFmt w:val="bullet"/>
      <w:lvlText w:val=""/>
      <w:lvlJc w:val="left"/>
      <w:pPr>
        <w:ind w:left="2210" w:hanging="360"/>
      </w:pPr>
      <w:rPr>
        <w:rFonts w:ascii="Wingdings" w:hAnsi="Wingdings" w:hint="default"/>
      </w:rPr>
    </w:lvl>
    <w:lvl w:ilvl="3" w:tplc="041F0001" w:tentative="1">
      <w:start w:val="1"/>
      <w:numFmt w:val="bullet"/>
      <w:lvlText w:val=""/>
      <w:lvlJc w:val="left"/>
      <w:pPr>
        <w:ind w:left="2930" w:hanging="360"/>
      </w:pPr>
      <w:rPr>
        <w:rFonts w:ascii="Symbol" w:hAnsi="Symbol" w:hint="default"/>
      </w:rPr>
    </w:lvl>
    <w:lvl w:ilvl="4" w:tplc="041F0003" w:tentative="1">
      <w:start w:val="1"/>
      <w:numFmt w:val="bullet"/>
      <w:lvlText w:val="o"/>
      <w:lvlJc w:val="left"/>
      <w:pPr>
        <w:ind w:left="3650" w:hanging="360"/>
      </w:pPr>
      <w:rPr>
        <w:rFonts w:ascii="Courier New" w:hAnsi="Courier New" w:cs="Courier New" w:hint="default"/>
      </w:rPr>
    </w:lvl>
    <w:lvl w:ilvl="5" w:tplc="041F0005" w:tentative="1">
      <w:start w:val="1"/>
      <w:numFmt w:val="bullet"/>
      <w:lvlText w:val=""/>
      <w:lvlJc w:val="left"/>
      <w:pPr>
        <w:ind w:left="4370" w:hanging="360"/>
      </w:pPr>
      <w:rPr>
        <w:rFonts w:ascii="Wingdings" w:hAnsi="Wingdings" w:hint="default"/>
      </w:rPr>
    </w:lvl>
    <w:lvl w:ilvl="6" w:tplc="041F0001" w:tentative="1">
      <w:start w:val="1"/>
      <w:numFmt w:val="bullet"/>
      <w:lvlText w:val=""/>
      <w:lvlJc w:val="left"/>
      <w:pPr>
        <w:ind w:left="5090" w:hanging="360"/>
      </w:pPr>
      <w:rPr>
        <w:rFonts w:ascii="Symbol" w:hAnsi="Symbol" w:hint="default"/>
      </w:rPr>
    </w:lvl>
    <w:lvl w:ilvl="7" w:tplc="041F0003" w:tentative="1">
      <w:start w:val="1"/>
      <w:numFmt w:val="bullet"/>
      <w:lvlText w:val="o"/>
      <w:lvlJc w:val="left"/>
      <w:pPr>
        <w:ind w:left="5810" w:hanging="360"/>
      </w:pPr>
      <w:rPr>
        <w:rFonts w:ascii="Courier New" w:hAnsi="Courier New" w:cs="Courier New" w:hint="default"/>
      </w:rPr>
    </w:lvl>
    <w:lvl w:ilvl="8" w:tplc="041F0005" w:tentative="1">
      <w:start w:val="1"/>
      <w:numFmt w:val="bullet"/>
      <w:lvlText w:val=""/>
      <w:lvlJc w:val="left"/>
      <w:pPr>
        <w:ind w:left="6530" w:hanging="360"/>
      </w:pPr>
      <w:rPr>
        <w:rFonts w:ascii="Wingdings" w:hAnsi="Wingdings" w:hint="default"/>
      </w:rPr>
    </w:lvl>
  </w:abstractNum>
  <w:abstractNum w:abstractNumId="33" w15:restartNumberingAfterBreak="0">
    <w:nsid w:val="7CB57863"/>
    <w:multiLevelType w:val="hybridMultilevel"/>
    <w:tmpl w:val="A1F0FC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DDC4102"/>
    <w:multiLevelType w:val="hybridMultilevel"/>
    <w:tmpl w:val="5CA22A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F1D4E28"/>
    <w:multiLevelType w:val="hybridMultilevel"/>
    <w:tmpl w:val="199E2B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28"/>
  </w:num>
  <w:num w:numId="4">
    <w:abstractNumId w:val="1"/>
  </w:num>
  <w:num w:numId="5">
    <w:abstractNumId w:val="8"/>
  </w:num>
  <w:num w:numId="6">
    <w:abstractNumId w:val="4"/>
  </w:num>
  <w:num w:numId="7">
    <w:abstractNumId w:val="16"/>
  </w:num>
  <w:num w:numId="8">
    <w:abstractNumId w:val="26"/>
  </w:num>
  <w:num w:numId="9">
    <w:abstractNumId w:val="0"/>
  </w:num>
  <w:num w:numId="10">
    <w:abstractNumId w:val="5"/>
  </w:num>
  <w:num w:numId="11">
    <w:abstractNumId w:val="24"/>
  </w:num>
  <w:num w:numId="12">
    <w:abstractNumId w:val="12"/>
  </w:num>
  <w:num w:numId="13">
    <w:abstractNumId w:val="11"/>
  </w:num>
  <w:num w:numId="14">
    <w:abstractNumId w:val="20"/>
  </w:num>
  <w:num w:numId="15">
    <w:abstractNumId w:val="29"/>
  </w:num>
  <w:num w:numId="16">
    <w:abstractNumId w:val="6"/>
  </w:num>
  <w:num w:numId="17">
    <w:abstractNumId w:val="14"/>
  </w:num>
  <w:num w:numId="18">
    <w:abstractNumId w:val="9"/>
  </w:num>
  <w:num w:numId="19">
    <w:abstractNumId w:val="34"/>
  </w:num>
  <w:num w:numId="20">
    <w:abstractNumId w:val="33"/>
  </w:num>
  <w:num w:numId="21">
    <w:abstractNumId w:val="31"/>
  </w:num>
  <w:num w:numId="22">
    <w:abstractNumId w:val="7"/>
  </w:num>
  <w:num w:numId="23">
    <w:abstractNumId w:val="23"/>
  </w:num>
  <w:num w:numId="24">
    <w:abstractNumId w:val="3"/>
  </w:num>
  <w:num w:numId="25">
    <w:abstractNumId w:val="17"/>
  </w:num>
  <w:num w:numId="26">
    <w:abstractNumId w:val="27"/>
  </w:num>
  <w:num w:numId="27">
    <w:abstractNumId w:val="32"/>
  </w:num>
  <w:num w:numId="28">
    <w:abstractNumId w:val="22"/>
  </w:num>
  <w:num w:numId="29">
    <w:abstractNumId w:val="18"/>
  </w:num>
  <w:num w:numId="30">
    <w:abstractNumId w:val="2"/>
  </w:num>
  <w:num w:numId="31">
    <w:abstractNumId w:val="19"/>
  </w:num>
  <w:num w:numId="32">
    <w:abstractNumId w:val="25"/>
  </w:num>
  <w:num w:numId="33">
    <w:abstractNumId w:val="35"/>
  </w:num>
  <w:num w:numId="34">
    <w:abstractNumId w:val="13"/>
  </w:num>
  <w:num w:numId="35">
    <w:abstractNumId w:val="15"/>
  </w:num>
  <w:num w:numId="3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cem Taştan">
    <w15:presenceInfo w15:providerId="AD" w15:userId="S-1-5-21-1639082044-105522085-4547331-448743"/>
  </w15:person>
  <w15:person w15:author="Ecem Taştan [2]">
    <w15:presenceInfo w15:providerId="None" w15:userId="Ecem Taşt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oNotTrackFormatting/>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EB5"/>
    <w:rsid w:val="000027E4"/>
    <w:rsid w:val="00002E49"/>
    <w:rsid w:val="000032BA"/>
    <w:rsid w:val="00004D8C"/>
    <w:rsid w:val="00005600"/>
    <w:rsid w:val="0000693F"/>
    <w:rsid w:val="000076DF"/>
    <w:rsid w:val="0001126A"/>
    <w:rsid w:val="00011A00"/>
    <w:rsid w:val="00012D3B"/>
    <w:rsid w:val="00015172"/>
    <w:rsid w:val="000164E6"/>
    <w:rsid w:val="000206B2"/>
    <w:rsid w:val="000209A3"/>
    <w:rsid w:val="000213A2"/>
    <w:rsid w:val="00021BDA"/>
    <w:rsid w:val="00022082"/>
    <w:rsid w:val="00023189"/>
    <w:rsid w:val="00023229"/>
    <w:rsid w:val="00023797"/>
    <w:rsid w:val="000237AC"/>
    <w:rsid w:val="00024662"/>
    <w:rsid w:val="00025491"/>
    <w:rsid w:val="00025CDE"/>
    <w:rsid w:val="00027061"/>
    <w:rsid w:val="00030098"/>
    <w:rsid w:val="000311BC"/>
    <w:rsid w:val="00031303"/>
    <w:rsid w:val="00031FA9"/>
    <w:rsid w:val="00033A6D"/>
    <w:rsid w:val="00033AF3"/>
    <w:rsid w:val="000361F8"/>
    <w:rsid w:val="000377A0"/>
    <w:rsid w:val="00040A95"/>
    <w:rsid w:val="00042C66"/>
    <w:rsid w:val="00042DDB"/>
    <w:rsid w:val="000435E5"/>
    <w:rsid w:val="0004394B"/>
    <w:rsid w:val="00043C49"/>
    <w:rsid w:val="000445DA"/>
    <w:rsid w:val="000449AB"/>
    <w:rsid w:val="00047A48"/>
    <w:rsid w:val="00050308"/>
    <w:rsid w:val="00050360"/>
    <w:rsid w:val="00051408"/>
    <w:rsid w:val="00051CB0"/>
    <w:rsid w:val="00051FBD"/>
    <w:rsid w:val="00055411"/>
    <w:rsid w:val="00056A8A"/>
    <w:rsid w:val="00056AD1"/>
    <w:rsid w:val="00056B40"/>
    <w:rsid w:val="0005785A"/>
    <w:rsid w:val="00060308"/>
    <w:rsid w:val="00060CF6"/>
    <w:rsid w:val="00061303"/>
    <w:rsid w:val="000620F2"/>
    <w:rsid w:val="00062B87"/>
    <w:rsid w:val="000631C0"/>
    <w:rsid w:val="0006385A"/>
    <w:rsid w:val="0006683E"/>
    <w:rsid w:val="0006689A"/>
    <w:rsid w:val="00070467"/>
    <w:rsid w:val="000709BB"/>
    <w:rsid w:val="00070AA2"/>
    <w:rsid w:val="00071273"/>
    <w:rsid w:val="00071A25"/>
    <w:rsid w:val="000754A7"/>
    <w:rsid w:val="00075972"/>
    <w:rsid w:val="00076685"/>
    <w:rsid w:val="000776B3"/>
    <w:rsid w:val="00080F13"/>
    <w:rsid w:val="00082C88"/>
    <w:rsid w:val="0008381E"/>
    <w:rsid w:val="00085309"/>
    <w:rsid w:val="00085B43"/>
    <w:rsid w:val="00086E7E"/>
    <w:rsid w:val="00086F3D"/>
    <w:rsid w:val="000907DC"/>
    <w:rsid w:val="00091691"/>
    <w:rsid w:val="0009178A"/>
    <w:rsid w:val="00091C88"/>
    <w:rsid w:val="0009263D"/>
    <w:rsid w:val="00092DCB"/>
    <w:rsid w:val="000937E8"/>
    <w:rsid w:val="00096079"/>
    <w:rsid w:val="0009722E"/>
    <w:rsid w:val="000A0106"/>
    <w:rsid w:val="000A1907"/>
    <w:rsid w:val="000A272B"/>
    <w:rsid w:val="000A2BAE"/>
    <w:rsid w:val="000A3BBD"/>
    <w:rsid w:val="000A5686"/>
    <w:rsid w:val="000A6DEC"/>
    <w:rsid w:val="000A6E04"/>
    <w:rsid w:val="000A7D87"/>
    <w:rsid w:val="000B01EB"/>
    <w:rsid w:val="000B02E3"/>
    <w:rsid w:val="000B047B"/>
    <w:rsid w:val="000B1EBC"/>
    <w:rsid w:val="000B356C"/>
    <w:rsid w:val="000B5C1C"/>
    <w:rsid w:val="000B603B"/>
    <w:rsid w:val="000B7BB9"/>
    <w:rsid w:val="000C163F"/>
    <w:rsid w:val="000C193D"/>
    <w:rsid w:val="000C4672"/>
    <w:rsid w:val="000C608B"/>
    <w:rsid w:val="000C66C6"/>
    <w:rsid w:val="000C6AC7"/>
    <w:rsid w:val="000D0044"/>
    <w:rsid w:val="000D268F"/>
    <w:rsid w:val="000D275F"/>
    <w:rsid w:val="000D4A88"/>
    <w:rsid w:val="000D54BD"/>
    <w:rsid w:val="000D6183"/>
    <w:rsid w:val="000D6508"/>
    <w:rsid w:val="000D74DC"/>
    <w:rsid w:val="000D752A"/>
    <w:rsid w:val="000D7A82"/>
    <w:rsid w:val="000D7F39"/>
    <w:rsid w:val="000E1E23"/>
    <w:rsid w:val="000E34BA"/>
    <w:rsid w:val="000E7584"/>
    <w:rsid w:val="000E7F7E"/>
    <w:rsid w:val="000F0638"/>
    <w:rsid w:val="000F0AF8"/>
    <w:rsid w:val="000F0F2D"/>
    <w:rsid w:val="000F1CE3"/>
    <w:rsid w:val="000F1DA2"/>
    <w:rsid w:val="000F2A00"/>
    <w:rsid w:val="000F47A1"/>
    <w:rsid w:val="000F492B"/>
    <w:rsid w:val="000F6868"/>
    <w:rsid w:val="000F70AB"/>
    <w:rsid w:val="000F7DE2"/>
    <w:rsid w:val="000F7EA0"/>
    <w:rsid w:val="00100842"/>
    <w:rsid w:val="00101CBD"/>
    <w:rsid w:val="001022D4"/>
    <w:rsid w:val="00102FE3"/>
    <w:rsid w:val="00103C66"/>
    <w:rsid w:val="001044FD"/>
    <w:rsid w:val="00104F56"/>
    <w:rsid w:val="00105872"/>
    <w:rsid w:val="00105CD2"/>
    <w:rsid w:val="0010601A"/>
    <w:rsid w:val="001066C8"/>
    <w:rsid w:val="00107500"/>
    <w:rsid w:val="00110526"/>
    <w:rsid w:val="00111189"/>
    <w:rsid w:val="001122D3"/>
    <w:rsid w:val="00112579"/>
    <w:rsid w:val="001126D6"/>
    <w:rsid w:val="00113204"/>
    <w:rsid w:val="00115694"/>
    <w:rsid w:val="00116D6B"/>
    <w:rsid w:val="00117CBA"/>
    <w:rsid w:val="00122F29"/>
    <w:rsid w:val="0012325D"/>
    <w:rsid w:val="001242B0"/>
    <w:rsid w:val="00124532"/>
    <w:rsid w:val="0012537A"/>
    <w:rsid w:val="00125EE7"/>
    <w:rsid w:val="00131891"/>
    <w:rsid w:val="00131A78"/>
    <w:rsid w:val="00133023"/>
    <w:rsid w:val="00134252"/>
    <w:rsid w:val="00136507"/>
    <w:rsid w:val="00136535"/>
    <w:rsid w:val="00136DD6"/>
    <w:rsid w:val="00136F5E"/>
    <w:rsid w:val="00140AE2"/>
    <w:rsid w:val="00141413"/>
    <w:rsid w:val="00141708"/>
    <w:rsid w:val="001426BF"/>
    <w:rsid w:val="00142CAC"/>
    <w:rsid w:val="00143766"/>
    <w:rsid w:val="001449FA"/>
    <w:rsid w:val="00145A48"/>
    <w:rsid w:val="001463BB"/>
    <w:rsid w:val="00146C6B"/>
    <w:rsid w:val="00150961"/>
    <w:rsid w:val="00151B43"/>
    <w:rsid w:val="001533FC"/>
    <w:rsid w:val="00154778"/>
    <w:rsid w:val="00155A43"/>
    <w:rsid w:val="00156D18"/>
    <w:rsid w:val="00157FC9"/>
    <w:rsid w:val="00160651"/>
    <w:rsid w:val="001614F2"/>
    <w:rsid w:val="00161A42"/>
    <w:rsid w:val="00161C06"/>
    <w:rsid w:val="00161D9F"/>
    <w:rsid w:val="0016476A"/>
    <w:rsid w:val="0016483E"/>
    <w:rsid w:val="00166C3C"/>
    <w:rsid w:val="00170590"/>
    <w:rsid w:val="00171A1E"/>
    <w:rsid w:val="00171B56"/>
    <w:rsid w:val="00173E60"/>
    <w:rsid w:val="0017453F"/>
    <w:rsid w:val="001775E8"/>
    <w:rsid w:val="0018079F"/>
    <w:rsid w:val="00180F03"/>
    <w:rsid w:val="00181107"/>
    <w:rsid w:val="00181ECF"/>
    <w:rsid w:val="001825F6"/>
    <w:rsid w:val="00182D5F"/>
    <w:rsid w:val="001907BE"/>
    <w:rsid w:val="001936AF"/>
    <w:rsid w:val="0019375F"/>
    <w:rsid w:val="00193FCD"/>
    <w:rsid w:val="00194344"/>
    <w:rsid w:val="001943CB"/>
    <w:rsid w:val="00194D10"/>
    <w:rsid w:val="00195333"/>
    <w:rsid w:val="001960AF"/>
    <w:rsid w:val="00196549"/>
    <w:rsid w:val="0019677D"/>
    <w:rsid w:val="00196EBE"/>
    <w:rsid w:val="00197E33"/>
    <w:rsid w:val="001A0614"/>
    <w:rsid w:val="001A26FF"/>
    <w:rsid w:val="001A3980"/>
    <w:rsid w:val="001A494E"/>
    <w:rsid w:val="001A4AD1"/>
    <w:rsid w:val="001A4DDD"/>
    <w:rsid w:val="001A6CCE"/>
    <w:rsid w:val="001A72A1"/>
    <w:rsid w:val="001B0E28"/>
    <w:rsid w:val="001B0EC4"/>
    <w:rsid w:val="001B1231"/>
    <w:rsid w:val="001B2306"/>
    <w:rsid w:val="001B42F2"/>
    <w:rsid w:val="001B4D1D"/>
    <w:rsid w:val="001B55C8"/>
    <w:rsid w:val="001B5E11"/>
    <w:rsid w:val="001B6347"/>
    <w:rsid w:val="001B66B5"/>
    <w:rsid w:val="001B7367"/>
    <w:rsid w:val="001C300F"/>
    <w:rsid w:val="001C31D4"/>
    <w:rsid w:val="001C4524"/>
    <w:rsid w:val="001C5B6B"/>
    <w:rsid w:val="001C7CFD"/>
    <w:rsid w:val="001D03FC"/>
    <w:rsid w:val="001D1E9E"/>
    <w:rsid w:val="001D1EF8"/>
    <w:rsid w:val="001D3228"/>
    <w:rsid w:val="001D5677"/>
    <w:rsid w:val="001D6337"/>
    <w:rsid w:val="001E022F"/>
    <w:rsid w:val="001E0591"/>
    <w:rsid w:val="001E4F36"/>
    <w:rsid w:val="001E5359"/>
    <w:rsid w:val="001E7355"/>
    <w:rsid w:val="001F12F2"/>
    <w:rsid w:val="001F1BF6"/>
    <w:rsid w:val="001F2A66"/>
    <w:rsid w:val="001F4CD3"/>
    <w:rsid w:val="001F5091"/>
    <w:rsid w:val="0020186A"/>
    <w:rsid w:val="00202EB2"/>
    <w:rsid w:val="00203602"/>
    <w:rsid w:val="00203695"/>
    <w:rsid w:val="00204BD7"/>
    <w:rsid w:val="00205053"/>
    <w:rsid w:val="00207CF6"/>
    <w:rsid w:val="00210F00"/>
    <w:rsid w:val="0021171E"/>
    <w:rsid w:val="00211D0A"/>
    <w:rsid w:val="002125DB"/>
    <w:rsid w:val="0021297D"/>
    <w:rsid w:val="002135C7"/>
    <w:rsid w:val="00213B01"/>
    <w:rsid w:val="002166D2"/>
    <w:rsid w:val="00216788"/>
    <w:rsid w:val="00216824"/>
    <w:rsid w:val="00216900"/>
    <w:rsid w:val="00217CEE"/>
    <w:rsid w:val="0022268C"/>
    <w:rsid w:val="00222C3B"/>
    <w:rsid w:val="00226363"/>
    <w:rsid w:val="0022654E"/>
    <w:rsid w:val="00226DD8"/>
    <w:rsid w:val="00227532"/>
    <w:rsid w:val="0022790B"/>
    <w:rsid w:val="002304D4"/>
    <w:rsid w:val="00233CBB"/>
    <w:rsid w:val="00234F2A"/>
    <w:rsid w:val="0023515A"/>
    <w:rsid w:val="00235A02"/>
    <w:rsid w:val="00236007"/>
    <w:rsid w:val="00236218"/>
    <w:rsid w:val="00237475"/>
    <w:rsid w:val="00242E41"/>
    <w:rsid w:val="002439CA"/>
    <w:rsid w:val="00244DC4"/>
    <w:rsid w:val="0024589B"/>
    <w:rsid w:val="00246C29"/>
    <w:rsid w:val="00246CE5"/>
    <w:rsid w:val="0024727B"/>
    <w:rsid w:val="002477C9"/>
    <w:rsid w:val="00247C2E"/>
    <w:rsid w:val="00252D70"/>
    <w:rsid w:val="00254750"/>
    <w:rsid w:val="002548B0"/>
    <w:rsid w:val="0025500C"/>
    <w:rsid w:val="00255646"/>
    <w:rsid w:val="00255D9B"/>
    <w:rsid w:val="00256401"/>
    <w:rsid w:val="00256534"/>
    <w:rsid w:val="00256650"/>
    <w:rsid w:val="002569DE"/>
    <w:rsid w:val="00256B63"/>
    <w:rsid w:val="00260D93"/>
    <w:rsid w:val="00263A68"/>
    <w:rsid w:val="00263C80"/>
    <w:rsid w:val="00265AD4"/>
    <w:rsid w:val="0026713F"/>
    <w:rsid w:val="00270A0F"/>
    <w:rsid w:val="002710CB"/>
    <w:rsid w:val="0027262D"/>
    <w:rsid w:val="00272FC3"/>
    <w:rsid w:val="0027319A"/>
    <w:rsid w:val="00273850"/>
    <w:rsid w:val="00273BA7"/>
    <w:rsid w:val="0027509C"/>
    <w:rsid w:val="00275B8E"/>
    <w:rsid w:val="00275DC1"/>
    <w:rsid w:val="00277202"/>
    <w:rsid w:val="00280FC2"/>
    <w:rsid w:val="0028115F"/>
    <w:rsid w:val="00282DDD"/>
    <w:rsid w:val="00283A88"/>
    <w:rsid w:val="00283E84"/>
    <w:rsid w:val="0028434D"/>
    <w:rsid w:val="0028519C"/>
    <w:rsid w:val="00292557"/>
    <w:rsid w:val="00296CC3"/>
    <w:rsid w:val="002A102F"/>
    <w:rsid w:val="002A233A"/>
    <w:rsid w:val="002A2E96"/>
    <w:rsid w:val="002A3C57"/>
    <w:rsid w:val="002A4DB0"/>
    <w:rsid w:val="002A5361"/>
    <w:rsid w:val="002A567F"/>
    <w:rsid w:val="002A63FA"/>
    <w:rsid w:val="002A6974"/>
    <w:rsid w:val="002A6E62"/>
    <w:rsid w:val="002A7779"/>
    <w:rsid w:val="002B1266"/>
    <w:rsid w:val="002B2751"/>
    <w:rsid w:val="002B3B5D"/>
    <w:rsid w:val="002B56D8"/>
    <w:rsid w:val="002B600F"/>
    <w:rsid w:val="002B7621"/>
    <w:rsid w:val="002B766F"/>
    <w:rsid w:val="002C032F"/>
    <w:rsid w:val="002C1B1E"/>
    <w:rsid w:val="002C2216"/>
    <w:rsid w:val="002C2CE8"/>
    <w:rsid w:val="002C3364"/>
    <w:rsid w:val="002C7931"/>
    <w:rsid w:val="002D4BCD"/>
    <w:rsid w:val="002D6B25"/>
    <w:rsid w:val="002D7FD3"/>
    <w:rsid w:val="002E051E"/>
    <w:rsid w:val="002E1D37"/>
    <w:rsid w:val="002E3334"/>
    <w:rsid w:val="002E4FFE"/>
    <w:rsid w:val="002E7610"/>
    <w:rsid w:val="002F0B6F"/>
    <w:rsid w:val="002F0CAE"/>
    <w:rsid w:val="002F19D3"/>
    <w:rsid w:val="002F3102"/>
    <w:rsid w:val="002F320A"/>
    <w:rsid w:val="002F4266"/>
    <w:rsid w:val="002F53F4"/>
    <w:rsid w:val="002F5970"/>
    <w:rsid w:val="002F5E01"/>
    <w:rsid w:val="002F730F"/>
    <w:rsid w:val="002F73FB"/>
    <w:rsid w:val="002F75B8"/>
    <w:rsid w:val="0030037F"/>
    <w:rsid w:val="003067EF"/>
    <w:rsid w:val="00310CE6"/>
    <w:rsid w:val="0031108A"/>
    <w:rsid w:val="003123AC"/>
    <w:rsid w:val="003124F0"/>
    <w:rsid w:val="0031327B"/>
    <w:rsid w:val="00314928"/>
    <w:rsid w:val="0031512F"/>
    <w:rsid w:val="00315501"/>
    <w:rsid w:val="003170ED"/>
    <w:rsid w:val="0031742F"/>
    <w:rsid w:val="0032235D"/>
    <w:rsid w:val="003224C6"/>
    <w:rsid w:val="003229C2"/>
    <w:rsid w:val="00323464"/>
    <w:rsid w:val="00327127"/>
    <w:rsid w:val="003302F4"/>
    <w:rsid w:val="00330E05"/>
    <w:rsid w:val="003351C4"/>
    <w:rsid w:val="00336A5D"/>
    <w:rsid w:val="00337978"/>
    <w:rsid w:val="00340367"/>
    <w:rsid w:val="00343236"/>
    <w:rsid w:val="0034325F"/>
    <w:rsid w:val="00344375"/>
    <w:rsid w:val="00347496"/>
    <w:rsid w:val="00350DEE"/>
    <w:rsid w:val="00351A13"/>
    <w:rsid w:val="00351DF9"/>
    <w:rsid w:val="00351FCC"/>
    <w:rsid w:val="0035261A"/>
    <w:rsid w:val="00353128"/>
    <w:rsid w:val="003539C2"/>
    <w:rsid w:val="00353F36"/>
    <w:rsid w:val="0035491D"/>
    <w:rsid w:val="00355E39"/>
    <w:rsid w:val="00356174"/>
    <w:rsid w:val="00356E2B"/>
    <w:rsid w:val="00360149"/>
    <w:rsid w:val="003602F7"/>
    <w:rsid w:val="00360344"/>
    <w:rsid w:val="003623BE"/>
    <w:rsid w:val="00362856"/>
    <w:rsid w:val="0036329A"/>
    <w:rsid w:val="00365A44"/>
    <w:rsid w:val="00367A05"/>
    <w:rsid w:val="00370E2D"/>
    <w:rsid w:val="00371B4F"/>
    <w:rsid w:val="00373539"/>
    <w:rsid w:val="00373B3A"/>
    <w:rsid w:val="00373F6E"/>
    <w:rsid w:val="00375AF7"/>
    <w:rsid w:val="00375F2A"/>
    <w:rsid w:val="003766B2"/>
    <w:rsid w:val="00376916"/>
    <w:rsid w:val="00377637"/>
    <w:rsid w:val="00380AFC"/>
    <w:rsid w:val="0038197B"/>
    <w:rsid w:val="00383924"/>
    <w:rsid w:val="00384184"/>
    <w:rsid w:val="0038568A"/>
    <w:rsid w:val="00386A6B"/>
    <w:rsid w:val="00386FBF"/>
    <w:rsid w:val="003871A4"/>
    <w:rsid w:val="00387C9B"/>
    <w:rsid w:val="00391054"/>
    <w:rsid w:val="003913F4"/>
    <w:rsid w:val="00394F38"/>
    <w:rsid w:val="0039669A"/>
    <w:rsid w:val="003A0B21"/>
    <w:rsid w:val="003A1244"/>
    <w:rsid w:val="003A1873"/>
    <w:rsid w:val="003A369C"/>
    <w:rsid w:val="003A3E78"/>
    <w:rsid w:val="003A49DB"/>
    <w:rsid w:val="003A5F49"/>
    <w:rsid w:val="003A6729"/>
    <w:rsid w:val="003A78B7"/>
    <w:rsid w:val="003A7DDA"/>
    <w:rsid w:val="003B1E14"/>
    <w:rsid w:val="003B1FC0"/>
    <w:rsid w:val="003B25F4"/>
    <w:rsid w:val="003B304C"/>
    <w:rsid w:val="003B3D73"/>
    <w:rsid w:val="003B4DD1"/>
    <w:rsid w:val="003B5783"/>
    <w:rsid w:val="003B5796"/>
    <w:rsid w:val="003B59BF"/>
    <w:rsid w:val="003B5DE7"/>
    <w:rsid w:val="003B68EF"/>
    <w:rsid w:val="003C00CD"/>
    <w:rsid w:val="003C0BC7"/>
    <w:rsid w:val="003C10FA"/>
    <w:rsid w:val="003C1CE3"/>
    <w:rsid w:val="003C1F2A"/>
    <w:rsid w:val="003C2944"/>
    <w:rsid w:val="003C3F3B"/>
    <w:rsid w:val="003C4D2B"/>
    <w:rsid w:val="003C5342"/>
    <w:rsid w:val="003C6D94"/>
    <w:rsid w:val="003C7784"/>
    <w:rsid w:val="003C7D50"/>
    <w:rsid w:val="003D0076"/>
    <w:rsid w:val="003D0569"/>
    <w:rsid w:val="003D091B"/>
    <w:rsid w:val="003D0B97"/>
    <w:rsid w:val="003D172C"/>
    <w:rsid w:val="003D18F8"/>
    <w:rsid w:val="003D29EA"/>
    <w:rsid w:val="003D526A"/>
    <w:rsid w:val="003D7B7A"/>
    <w:rsid w:val="003E01E7"/>
    <w:rsid w:val="003E2085"/>
    <w:rsid w:val="003E347D"/>
    <w:rsid w:val="003E37B8"/>
    <w:rsid w:val="003E5465"/>
    <w:rsid w:val="003E5579"/>
    <w:rsid w:val="003F2138"/>
    <w:rsid w:val="003F244E"/>
    <w:rsid w:val="003F2588"/>
    <w:rsid w:val="003F2D26"/>
    <w:rsid w:val="003F5064"/>
    <w:rsid w:val="003F50EF"/>
    <w:rsid w:val="003F5165"/>
    <w:rsid w:val="003F66A6"/>
    <w:rsid w:val="003F692B"/>
    <w:rsid w:val="0040113F"/>
    <w:rsid w:val="00402759"/>
    <w:rsid w:val="00404557"/>
    <w:rsid w:val="00405426"/>
    <w:rsid w:val="00405C76"/>
    <w:rsid w:val="00406024"/>
    <w:rsid w:val="00410091"/>
    <w:rsid w:val="004127C7"/>
    <w:rsid w:val="004129C1"/>
    <w:rsid w:val="00413EC4"/>
    <w:rsid w:val="00414AD2"/>
    <w:rsid w:val="00414BD2"/>
    <w:rsid w:val="004151C2"/>
    <w:rsid w:val="00415A8F"/>
    <w:rsid w:val="00421104"/>
    <w:rsid w:val="0042180C"/>
    <w:rsid w:val="00422133"/>
    <w:rsid w:val="004246A6"/>
    <w:rsid w:val="0042479B"/>
    <w:rsid w:val="0042493C"/>
    <w:rsid w:val="00424D64"/>
    <w:rsid w:val="00426A07"/>
    <w:rsid w:val="00426B1E"/>
    <w:rsid w:val="00426E07"/>
    <w:rsid w:val="0042795A"/>
    <w:rsid w:val="00427CFC"/>
    <w:rsid w:val="00430744"/>
    <w:rsid w:val="00430D60"/>
    <w:rsid w:val="00433F10"/>
    <w:rsid w:val="00434F07"/>
    <w:rsid w:val="00434F72"/>
    <w:rsid w:val="004351B9"/>
    <w:rsid w:val="00435470"/>
    <w:rsid w:val="00436EB6"/>
    <w:rsid w:val="0043748A"/>
    <w:rsid w:val="00440259"/>
    <w:rsid w:val="004411B5"/>
    <w:rsid w:val="00441969"/>
    <w:rsid w:val="00441B30"/>
    <w:rsid w:val="00442D00"/>
    <w:rsid w:val="00443CAC"/>
    <w:rsid w:val="00444942"/>
    <w:rsid w:val="00444EFE"/>
    <w:rsid w:val="00446BD4"/>
    <w:rsid w:val="00446CFA"/>
    <w:rsid w:val="004473D0"/>
    <w:rsid w:val="004527E0"/>
    <w:rsid w:val="00453A97"/>
    <w:rsid w:val="004550E5"/>
    <w:rsid w:val="00455C9B"/>
    <w:rsid w:val="00465350"/>
    <w:rsid w:val="004658AF"/>
    <w:rsid w:val="00467C62"/>
    <w:rsid w:val="00472280"/>
    <w:rsid w:val="00472895"/>
    <w:rsid w:val="0047388A"/>
    <w:rsid w:val="00475E9A"/>
    <w:rsid w:val="00477415"/>
    <w:rsid w:val="00480014"/>
    <w:rsid w:val="00480D41"/>
    <w:rsid w:val="004812E5"/>
    <w:rsid w:val="00481969"/>
    <w:rsid w:val="00482440"/>
    <w:rsid w:val="00483CA6"/>
    <w:rsid w:val="00485A06"/>
    <w:rsid w:val="00485BDF"/>
    <w:rsid w:val="00486143"/>
    <w:rsid w:val="00490E32"/>
    <w:rsid w:val="0049137A"/>
    <w:rsid w:val="00491445"/>
    <w:rsid w:val="0049393C"/>
    <w:rsid w:val="00495159"/>
    <w:rsid w:val="00495AF7"/>
    <w:rsid w:val="004A0925"/>
    <w:rsid w:val="004A0E6E"/>
    <w:rsid w:val="004A3AEE"/>
    <w:rsid w:val="004A3DFD"/>
    <w:rsid w:val="004A4570"/>
    <w:rsid w:val="004A651C"/>
    <w:rsid w:val="004A7451"/>
    <w:rsid w:val="004A79FB"/>
    <w:rsid w:val="004B3607"/>
    <w:rsid w:val="004B4257"/>
    <w:rsid w:val="004B51D3"/>
    <w:rsid w:val="004B6CBE"/>
    <w:rsid w:val="004B6E49"/>
    <w:rsid w:val="004B6ED6"/>
    <w:rsid w:val="004C0290"/>
    <w:rsid w:val="004C1170"/>
    <w:rsid w:val="004C1AAD"/>
    <w:rsid w:val="004C285B"/>
    <w:rsid w:val="004C35CA"/>
    <w:rsid w:val="004C40F2"/>
    <w:rsid w:val="004C50A2"/>
    <w:rsid w:val="004C56A1"/>
    <w:rsid w:val="004C6D49"/>
    <w:rsid w:val="004C737A"/>
    <w:rsid w:val="004D1958"/>
    <w:rsid w:val="004D209C"/>
    <w:rsid w:val="004D2986"/>
    <w:rsid w:val="004D3048"/>
    <w:rsid w:val="004D31F9"/>
    <w:rsid w:val="004D4042"/>
    <w:rsid w:val="004D5174"/>
    <w:rsid w:val="004D56BE"/>
    <w:rsid w:val="004D592B"/>
    <w:rsid w:val="004D59FA"/>
    <w:rsid w:val="004D5BF9"/>
    <w:rsid w:val="004D616F"/>
    <w:rsid w:val="004E0760"/>
    <w:rsid w:val="004E1C07"/>
    <w:rsid w:val="004E26A5"/>
    <w:rsid w:val="004E2F48"/>
    <w:rsid w:val="004E4BDE"/>
    <w:rsid w:val="004E4E56"/>
    <w:rsid w:val="004E5882"/>
    <w:rsid w:val="004E6278"/>
    <w:rsid w:val="004E721B"/>
    <w:rsid w:val="004F1B36"/>
    <w:rsid w:val="004F47F4"/>
    <w:rsid w:val="004F4858"/>
    <w:rsid w:val="004F59C5"/>
    <w:rsid w:val="004F5A2E"/>
    <w:rsid w:val="004F5EA3"/>
    <w:rsid w:val="00500F3B"/>
    <w:rsid w:val="00502B6D"/>
    <w:rsid w:val="00502CD7"/>
    <w:rsid w:val="00502DC5"/>
    <w:rsid w:val="0050314D"/>
    <w:rsid w:val="005032CB"/>
    <w:rsid w:val="005034E3"/>
    <w:rsid w:val="00507499"/>
    <w:rsid w:val="005076B1"/>
    <w:rsid w:val="00510D1A"/>
    <w:rsid w:val="0051156D"/>
    <w:rsid w:val="00511C00"/>
    <w:rsid w:val="005149E7"/>
    <w:rsid w:val="00515C5F"/>
    <w:rsid w:val="0052051F"/>
    <w:rsid w:val="005210EB"/>
    <w:rsid w:val="00521AC4"/>
    <w:rsid w:val="00521B2D"/>
    <w:rsid w:val="005220E9"/>
    <w:rsid w:val="005236A6"/>
    <w:rsid w:val="00523DF6"/>
    <w:rsid w:val="005265AB"/>
    <w:rsid w:val="00527B9B"/>
    <w:rsid w:val="00530E00"/>
    <w:rsid w:val="00531A9D"/>
    <w:rsid w:val="00531B21"/>
    <w:rsid w:val="00532C54"/>
    <w:rsid w:val="00533EAF"/>
    <w:rsid w:val="00536B7E"/>
    <w:rsid w:val="005379B2"/>
    <w:rsid w:val="00537BA9"/>
    <w:rsid w:val="0054007C"/>
    <w:rsid w:val="00540B14"/>
    <w:rsid w:val="005424E5"/>
    <w:rsid w:val="005425D1"/>
    <w:rsid w:val="005428FC"/>
    <w:rsid w:val="00542A7C"/>
    <w:rsid w:val="00543C49"/>
    <w:rsid w:val="00545176"/>
    <w:rsid w:val="0054540E"/>
    <w:rsid w:val="00546EB5"/>
    <w:rsid w:val="00546FF9"/>
    <w:rsid w:val="005474B9"/>
    <w:rsid w:val="00547941"/>
    <w:rsid w:val="00547B64"/>
    <w:rsid w:val="0055118B"/>
    <w:rsid w:val="005513FF"/>
    <w:rsid w:val="00551CB7"/>
    <w:rsid w:val="00553056"/>
    <w:rsid w:val="00553B1C"/>
    <w:rsid w:val="00554B04"/>
    <w:rsid w:val="00560D04"/>
    <w:rsid w:val="00562ACE"/>
    <w:rsid w:val="0056435D"/>
    <w:rsid w:val="00564914"/>
    <w:rsid w:val="00565C80"/>
    <w:rsid w:val="005664C4"/>
    <w:rsid w:val="005673DC"/>
    <w:rsid w:val="00571347"/>
    <w:rsid w:val="00571CBE"/>
    <w:rsid w:val="00572B34"/>
    <w:rsid w:val="0057610E"/>
    <w:rsid w:val="00581438"/>
    <w:rsid w:val="00581975"/>
    <w:rsid w:val="00583CDA"/>
    <w:rsid w:val="00586BA0"/>
    <w:rsid w:val="00586F27"/>
    <w:rsid w:val="005876B6"/>
    <w:rsid w:val="00590567"/>
    <w:rsid w:val="0059068C"/>
    <w:rsid w:val="00592889"/>
    <w:rsid w:val="00593814"/>
    <w:rsid w:val="00593CB4"/>
    <w:rsid w:val="00593D7D"/>
    <w:rsid w:val="005943FB"/>
    <w:rsid w:val="0059442B"/>
    <w:rsid w:val="00594FA0"/>
    <w:rsid w:val="00595D2C"/>
    <w:rsid w:val="005A22AE"/>
    <w:rsid w:val="005A2F8D"/>
    <w:rsid w:val="005A37E7"/>
    <w:rsid w:val="005A3CFD"/>
    <w:rsid w:val="005A514F"/>
    <w:rsid w:val="005A5256"/>
    <w:rsid w:val="005A5A1B"/>
    <w:rsid w:val="005A70D1"/>
    <w:rsid w:val="005B02E8"/>
    <w:rsid w:val="005B0719"/>
    <w:rsid w:val="005B0BEF"/>
    <w:rsid w:val="005B23BE"/>
    <w:rsid w:val="005B3C5D"/>
    <w:rsid w:val="005B411E"/>
    <w:rsid w:val="005B471C"/>
    <w:rsid w:val="005B47E8"/>
    <w:rsid w:val="005B591D"/>
    <w:rsid w:val="005B62EE"/>
    <w:rsid w:val="005B6C93"/>
    <w:rsid w:val="005C0284"/>
    <w:rsid w:val="005C0688"/>
    <w:rsid w:val="005C0DEB"/>
    <w:rsid w:val="005C369D"/>
    <w:rsid w:val="005C41C4"/>
    <w:rsid w:val="005C43E4"/>
    <w:rsid w:val="005C46A4"/>
    <w:rsid w:val="005C4BD4"/>
    <w:rsid w:val="005C5347"/>
    <w:rsid w:val="005C5484"/>
    <w:rsid w:val="005C658C"/>
    <w:rsid w:val="005C7229"/>
    <w:rsid w:val="005C7628"/>
    <w:rsid w:val="005C7840"/>
    <w:rsid w:val="005C7BF7"/>
    <w:rsid w:val="005D206F"/>
    <w:rsid w:val="005D24DE"/>
    <w:rsid w:val="005D2DC0"/>
    <w:rsid w:val="005D3437"/>
    <w:rsid w:val="005D3CC3"/>
    <w:rsid w:val="005D50C9"/>
    <w:rsid w:val="005D51A5"/>
    <w:rsid w:val="005E1202"/>
    <w:rsid w:val="005E2B20"/>
    <w:rsid w:val="005E35C2"/>
    <w:rsid w:val="005E585D"/>
    <w:rsid w:val="005E5C55"/>
    <w:rsid w:val="005E5EA2"/>
    <w:rsid w:val="005E66FD"/>
    <w:rsid w:val="005E6879"/>
    <w:rsid w:val="005E6EBD"/>
    <w:rsid w:val="005E6F1A"/>
    <w:rsid w:val="005E755D"/>
    <w:rsid w:val="005E7AA0"/>
    <w:rsid w:val="005F0D74"/>
    <w:rsid w:val="005F1D06"/>
    <w:rsid w:val="005F2459"/>
    <w:rsid w:val="005F34C2"/>
    <w:rsid w:val="005F53C5"/>
    <w:rsid w:val="005F5E42"/>
    <w:rsid w:val="005F67CD"/>
    <w:rsid w:val="005F7E2A"/>
    <w:rsid w:val="00601463"/>
    <w:rsid w:val="006017C7"/>
    <w:rsid w:val="00601D30"/>
    <w:rsid w:val="0060297F"/>
    <w:rsid w:val="00604043"/>
    <w:rsid w:val="00613D98"/>
    <w:rsid w:val="00613F6B"/>
    <w:rsid w:val="006140B4"/>
    <w:rsid w:val="00616C2B"/>
    <w:rsid w:val="00616ED1"/>
    <w:rsid w:val="00617C8E"/>
    <w:rsid w:val="006214DF"/>
    <w:rsid w:val="006217C4"/>
    <w:rsid w:val="00621A09"/>
    <w:rsid w:val="00621F23"/>
    <w:rsid w:val="00622BC2"/>
    <w:rsid w:val="00622CDC"/>
    <w:rsid w:val="0062316E"/>
    <w:rsid w:val="0062616D"/>
    <w:rsid w:val="00627560"/>
    <w:rsid w:val="006336A5"/>
    <w:rsid w:val="0063475F"/>
    <w:rsid w:val="00634823"/>
    <w:rsid w:val="00635143"/>
    <w:rsid w:val="00640105"/>
    <w:rsid w:val="0064091E"/>
    <w:rsid w:val="00640B71"/>
    <w:rsid w:val="00641051"/>
    <w:rsid w:val="0064119A"/>
    <w:rsid w:val="00642AC9"/>
    <w:rsid w:val="00643A26"/>
    <w:rsid w:val="0064417C"/>
    <w:rsid w:val="006455C2"/>
    <w:rsid w:val="00645BFF"/>
    <w:rsid w:val="00646557"/>
    <w:rsid w:val="00647169"/>
    <w:rsid w:val="0064753E"/>
    <w:rsid w:val="006479C4"/>
    <w:rsid w:val="00647A6E"/>
    <w:rsid w:val="00647C4B"/>
    <w:rsid w:val="006509C5"/>
    <w:rsid w:val="00651E23"/>
    <w:rsid w:val="0065285E"/>
    <w:rsid w:val="00652A42"/>
    <w:rsid w:val="00653E8B"/>
    <w:rsid w:val="00653FB3"/>
    <w:rsid w:val="00654270"/>
    <w:rsid w:val="00656231"/>
    <w:rsid w:val="00657149"/>
    <w:rsid w:val="00657809"/>
    <w:rsid w:val="00657EF1"/>
    <w:rsid w:val="0066025E"/>
    <w:rsid w:val="006606E9"/>
    <w:rsid w:val="00662D40"/>
    <w:rsid w:val="00663682"/>
    <w:rsid w:val="006638C6"/>
    <w:rsid w:val="00664E89"/>
    <w:rsid w:val="00665A56"/>
    <w:rsid w:val="00665D7D"/>
    <w:rsid w:val="0066657A"/>
    <w:rsid w:val="00667125"/>
    <w:rsid w:val="0067545D"/>
    <w:rsid w:val="0067566E"/>
    <w:rsid w:val="00675993"/>
    <w:rsid w:val="00675A43"/>
    <w:rsid w:val="00675F4C"/>
    <w:rsid w:val="00680A4B"/>
    <w:rsid w:val="006811A2"/>
    <w:rsid w:val="00684C87"/>
    <w:rsid w:val="00685A62"/>
    <w:rsid w:val="00685C4B"/>
    <w:rsid w:val="00686DFC"/>
    <w:rsid w:val="00687A1B"/>
    <w:rsid w:val="0069125C"/>
    <w:rsid w:val="00691889"/>
    <w:rsid w:val="006960EA"/>
    <w:rsid w:val="0069649E"/>
    <w:rsid w:val="006A0D79"/>
    <w:rsid w:val="006A17E8"/>
    <w:rsid w:val="006A1EEA"/>
    <w:rsid w:val="006A3608"/>
    <w:rsid w:val="006A5905"/>
    <w:rsid w:val="006B0B6C"/>
    <w:rsid w:val="006B20CA"/>
    <w:rsid w:val="006B3170"/>
    <w:rsid w:val="006B5378"/>
    <w:rsid w:val="006B67CF"/>
    <w:rsid w:val="006B761B"/>
    <w:rsid w:val="006B7631"/>
    <w:rsid w:val="006B7814"/>
    <w:rsid w:val="006C0185"/>
    <w:rsid w:val="006C13A7"/>
    <w:rsid w:val="006C2D1B"/>
    <w:rsid w:val="006C2D86"/>
    <w:rsid w:val="006C4996"/>
    <w:rsid w:val="006C4D2D"/>
    <w:rsid w:val="006C546C"/>
    <w:rsid w:val="006C593C"/>
    <w:rsid w:val="006C769A"/>
    <w:rsid w:val="006D028A"/>
    <w:rsid w:val="006D029C"/>
    <w:rsid w:val="006D1297"/>
    <w:rsid w:val="006D3574"/>
    <w:rsid w:val="006D3EFF"/>
    <w:rsid w:val="006D598C"/>
    <w:rsid w:val="006D692F"/>
    <w:rsid w:val="006D6E99"/>
    <w:rsid w:val="006D70A2"/>
    <w:rsid w:val="006D7361"/>
    <w:rsid w:val="006E1B40"/>
    <w:rsid w:val="006E1EE6"/>
    <w:rsid w:val="006E23C8"/>
    <w:rsid w:val="006E3C85"/>
    <w:rsid w:val="006E3D24"/>
    <w:rsid w:val="006E4ECD"/>
    <w:rsid w:val="006E4ED7"/>
    <w:rsid w:val="006E555E"/>
    <w:rsid w:val="006E6323"/>
    <w:rsid w:val="006E6B38"/>
    <w:rsid w:val="006E70BB"/>
    <w:rsid w:val="006E7CDF"/>
    <w:rsid w:val="006F05DA"/>
    <w:rsid w:val="006F0722"/>
    <w:rsid w:val="006F0A79"/>
    <w:rsid w:val="006F137B"/>
    <w:rsid w:val="006F28B1"/>
    <w:rsid w:val="006F2EA5"/>
    <w:rsid w:val="00700041"/>
    <w:rsid w:val="00700D25"/>
    <w:rsid w:val="00701F2F"/>
    <w:rsid w:val="0070238F"/>
    <w:rsid w:val="0070239D"/>
    <w:rsid w:val="00705B49"/>
    <w:rsid w:val="00706543"/>
    <w:rsid w:val="00710D4A"/>
    <w:rsid w:val="00714CA9"/>
    <w:rsid w:val="00715C57"/>
    <w:rsid w:val="00716910"/>
    <w:rsid w:val="00716D67"/>
    <w:rsid w:val="0071713E"/>
    <w:rsid w:val="00720BA2"/>
    <w:rsid w:val="00720FBA"/>
    <w:rsid w:val="00721998"/>
    <w:rsid w:val="00721F68"/>
    <w:rsid w:val="007221C3"/>
    <w:rsid w:val="007226BC"/>
    <w:rsid w:val="00724061"/>
    <w:rsid w:val="007258F2"/>
    <w:rsid w:val="007266A1"/>
    <w:rsid w:val="0073071B"/>
    <w:rsid w:val="0073143A"/>
    <w:rsid w:val="007320C4"/>
    <w:rsid w:val="007325D9"/>
    <w:rsid w:val="00732A04"/>
    <w:rsid w:val="00734F98"/>
    <w:rsid w:val="007350FE"/>
    <w:rsid w:val="0073587D"/>
    <w:rsid w:val="00735A7D"/>
    <w:rsid w:val="00735AD3"/>
    <w:rsid w:val="00735E05"/>
    <w:rsid w:val="007367DD"/>
    <w:rsid w:val="007374A8"/>
    <w:rsid w:val="00740329"/>
    <w:rsid w:val="00742360"/>
    <w:rsid w:val="007423D5"/>
    <w:rsid w:val="007431B0"/>
    <w:rsid w:val="0074359A"/>
    <w:rsid w:val="00743991"/>
    <w:rsid w:val="00743B14"/>
    <w:rsid w:val="00743FE8"/>
    <w:rsid w:val="00744B42"/>
    <w:rsid w:val="007450C3"/>
    <w:rsid w:val="007459E6"/>
    <w:rsid w:val="00746604"/>
    <w:rsid w:val="00746CC2"/>
    <w:rsid w:val="0074710F"/>
    <w:rsid w:val="00747947"/>
    <w:rsid w:val="00747EFA"/>
    <w:rsid w:val="00750ECA"/>
    <w:rsid w:val="007516D9"/>
    <w:rsid w:val="00752CDE"/>
    <w:rsid w:val="007531E3"/>
    <w:rsid w:val="00753638"/>
    <w:rsid w:val="00753906"/>
    <w:rsid w:val="00753A7C"/>
    <w:rsid w:val="00754B35"/>
    <w:rsid w:val="007550F4"/>
    <w:rsid w:val="00755707"/>
    <w:rsid w:val="00756258"/>
    <w:rsid w:val="007574E2"/>
    <w:rsid w:val="0076086A"/>
    <w:rsid w:val="00761095"/>
    <w:rsid w:val="00761276"/>
    <w:rsid w:val="00761773"/>
    <w:rsid w:val="00761C22"/>
    <w:rsid w:val="00761F43"/>
    <w:rsid w:val="007657C5"/>
    <w:rsid w:val="007663D2"/>
    <w:rsid w:val="007701A4"/>
    <w:rsid w:val="00770569"/>
    <w:rsid w:val="00771C1F"/>
    <w:rsid w:val="00772E3A"/>
    <w:rsid w:val="0077316F"/>
    <w:rsid w:val="007735F3"/>
    <w:rsid w:val="00774691"/>
    <w:rsid w:val="00776B6D"/>
    <w:rsid w:val="007800B8"/>
    <w:rsid w:val="00780680"/>
    <w:rsid w:val="00780BF5"/>
    <w:rsid w:val="00780F94"/>
    <w:rsid w:val="00784B68"/>
    <w:rsid w:val="0078548D"/>
    <w:rsid w:val="00786AEE"/>
    <w:rsid w:val="00787750"/>
    <w:rsid w:val="007878DD"/>
    <w:rsid w:val="0079017F"/>
    <w:rsid w:val="00790E54"/>
    <w:rsid w:val="00791907"/>
    <w:rsid w:val="00792273"/>
    <w:rsid w:val="00792B2B"/>
    <w:rsid w:val="00792E0D"/>
    <w:rsid w:val="00793004"/>
    <w:rsid w:val="007936B8"/>
    <w:rsid w:val="00794FCB"/>
    <w:rsid w:val="00795C91"/>
    <w:rsid w:val="007A01CE"/>
    <w:rsid w:val="007A1FBE"/>
    <w:rsid w:val="007A2D9B"/>
    <w:rsid w:val="007A4C69"/>
    <w:rsid w:val="007A4D26"/>
    <w:rsid w:val="007A501A"/>
    <w:rsid w:val="007A5272"/>
    <w:rsid w:val="007A596A"/>
    <w:rsid w:val="007A640C"/>
    <w:rsid w:val="007A6F5B"/>
    <w:rsid w:val="007B027E"/>
    <w:rsid w:val="007B19EC"/>
    <w:rsid w:val="007B2D93"/>
    <w:rsid w:val="007B34E4"/>
    <w:rsid w:val="007B4250"/>
    <w:rsid w:val="007B55E5"/>
    <w:rsid w:val="007B6D02"/>
    <w:rsid w:val="007C1494"/>
    <w:rsid w:val="007C176D"/>
    <w:rsid w:val="007C1783"/>
    <w:rsid w:val="007C1852"/>
    <w:rsid w:val="007C3E41"/>
    <w:rsid w:val="007C585C"/>
    <w:rsid w:val="007C5EEA"/>
    <w:rsid w:val="007C73C8"/>
    <w:rsid w:val="007C7D97"/>
    <w:rsid w:val="007C7E83"/>
    <w:rsid w:val="007D2316"/>
    <w:rsid w:val="007D39D6"/>
    <w:rsid w:val="007D59DC"/>
    <w:rsid w:val="007D6C9E"/>
    <w:rsid w:val="007E0C60"/>
    <w:rsid w:val="007E2548"/>
    <w:rsid w:val="007E2F2C"/>
    <w:rsid w:val="007E68B0"/>
    <w:rsid w:val="007E74E6"/>
    <w:rsid w:val="007E7568"/>
    <w:rsid w:val="007E7B04"/>
    <w:rsid w:val="007F0020"/>
    <w:rsid w:val="007F093A"/>
    <w:rsid w:val="007F0A02"/>
    <w:rsid w:val="007F3AF9"/>
    <w:rsid w:val="007F51FC"/>
    <w:rsid w:val="007F5746"/>
    <w:rsid w:val="007F5827"/>
    <w:rsid w:val="008008D7"/>
    <w:rsid w:val="00801264"/>
    <w:rsid w:val="0080215C"/>
    <w:rsid w:val="00802200"/>
    <w:rsid w:val="008030B7"/>
    <w:rsid w:val="00804870"/>
    <w:rsid w:val="00804A2F"/>
    <w:rsid w:val="0080611F"/>
    <w:rsid w:val="00807ACA"/>
    <w:rsid w:val="008106C7"/>
    <w:rsid w:val="00812895"/>
    <w:rsid w:val="00813C3D"/>
    <w:rsid w:val="00814F42"/>
    <w:rsid w:val="00816301"/>
    <w:rsid w:val="00820186"/>
    <w:rsid w:val="0082095F"/>
    <w:rsid w:val="008243BA"/>
    <w:rsid w:val="008247CB"/>
    <w:rsid w:val="00825935"/>
    <w:rsid w:val="00826021"/>
    <w:rsid w:val="008271F9"/>
    <w:rsid w:val="00830AED"/>
    <w:rsid w:val="008315C7"/>
    <w:rsid w:val="008325AE"/>
    <w:rsid w:val="008330BA"/>
    <w:rsid w:val="00833B2D"/>
    <w:rsid w:val="00834DA5"/>
    <w:rsid w:val="00837DF6"/>
    <w:rsid w:val="00841055"/>
    <w:rsid w:val="00843C6E"/>
    <w:rsid w:val="0084486F"/>
    <w:rsid w:val="008456CF"/>
    <w:rsid w:val="008506B0"/>
    <w:rsid w:val="0085096B"/>
    <w:rsid w:val="00850B30"/>
    <w:rsid w:val="0085118A"/>
    <w:rsid w:val="00851527"/>
    <w:rsid w:val="00852122"/>
    <w:rsid w:val="008523A1"/>
    <w:rsid w:val="008534AB"/>
    <w:rsid w:val="00856831"/>
    <w:rsid w:val="008576FE"/>
    <w:rsid w:val="00860AAA"/>
    <w:rsid w:val="00861F86"/>
    <w:rsid w:val="00863926"/>
    <w:rsid w:val="00864543"/>
    <w:rsid w:val="008657DF"/>
    <w:rsid w:val="00867AC3"/>
    <w:rsid w:val="00870C73"/>
    <w:rsid w:val="00871160"/>
    <w:rsid w:val="008722A8"/>
    <w:rsid w:val="00872AE0"/>
    <w:rsid w:val="00872F23"/>
    <w:rsid w:val="00874834"/>
    <w:rsid w:val="00874BD5"/>
    <w:rsid w:val="00876D75"/>
    <w:rsid w:val="0087706A"/>
    <w:rsid w:val="00877F72"/>
    <w:rsid w:val="00885F5E"/>
    <w:rsid w:val="008868C6"/>
    <w:rsid w:val="008878F7"/>
    <w:rsid w:val="00890946"/>
    <w:rsid w:val="00891901"/>
    <w:rsid w:val="00892043"/>
    <w:rsid w:val="008920A4"/>
    <w:rsid w:val="00893527"/>
    <w:rsid w:val="0089395E"/>
    <w:rsid w:val="00893F23"/>
    <w:rsid w:val="008967EE"/>
    <w:rsid w:val="00897D45"/>
    <w:rsid w:val="008A2D02"/>
    <w:rsid w:val="008A4264"/>
    <w:rsid w:val="008A472D"/>
    <w:rsid w:val="008A5101"/>
    <w:rsid w:val="008A7E51"/>
    <w:rsid w:val="008B06A1"/>
    <w:rsid w:val="008B20BB"/>
    <w:rsid w:val="008B42E0"/>
    <w:rsid w:val="008B6186"/>
    <w:rsid w:val="008B6DC7"/>
    <w:rsid w:val="008B6EED"/>
    <w:rsid w:val="008B7A26"/>
    <w:rsid w:val="008C0BE7"/>
    <w:rsid w:val="008C0C2E"/>
    <w:rsid w:val="008C0F90"/>
    <w:rsid w:val="008C24A2"/>
    <w:rsid w:val="008C771A"/>
    <w:rsid w:val="008C78D8"/>
    <w:rsid w:val="008D1B5D"/>
    <w:rsid w:val="008D1D6B"/>
    <w:rsid w:val="008D383B"/>
    <w:rsid w:val="008D3935"/>
    <w:rsid w:val="008D3C79"/>
    <w:rsid w:val="008D4EDB"/>
    <w:rsid w:val="008D6356"/>
    <w:rsid w:val="008D7089"/>
    <w:rsid w:val="008D7B80"/>
    <w:rsid w:val="008E0FF6"/>
    <w:rsid w:val="008E1248"/>
    <w:rsid w:val="008E169D"/>
    <w:rsid w:val="008E1B1F"/>
    <w:rsid w:val="008E1C7D"/>
    <w:rsid w:val="008E552C"/>
    <w:rsid w:val="008E5B85"/>
    <w:rsid w:val="008E739E"/>
    <w:rsid w:val="008E7CDC"/>
    <w:rsid w:val="008F1D71"/>
    <w:rsid w:val="008F2D32"/>
    <w:rsid w:val="008F34CF"/>
    <w:rsid w:val="008F4530"/>
    <w:rsid w:val="008F4A96"/>
    <w:rsid w:val="008F530E"/>
    <w:rsid w:val="008F5A9F"/>
    <w:rsid w:val="00903D5A"/>
    <w:rsid w:val="00905A7C"/>
    <w:rsid w:val="00913297"/>
    <w:rsid w:val="0091412F"/>
    <w:rsid w:val="0091739A"/>
    <w:rsid w:val="00920A0D"/>
    <w:rsid w:val="00921C06"/>
    <w:rsid w:val="009239F9"/>
    <w:rsid w:val="009255FC"/>
    <w:rsid w:val="00925C69"/>
    <w:rsid w:val="00926468"/>
    <w:rsid w:val="00926BAE"/>
    <w:rsid w:val="00931603"/>
    <w:rsid w:val="00931827"/>
    <w:rsid w:val="00932B0C"/>
    <w:rsid w:val="00932FC3"/>
    <w:rsid w:val="009345C0"/>
    <w:rsid w:val="00934C88"/>
    <w:rsid w:val="00935448"/>
    <w:rsid w:val="0093561A"/>
    <w:rsid w:val="00935EB4"/>
    <w:rsid w:val="009405C8"/>
    <w:rsid w:val="00942654"/>
    <w:rsid w:val="00943C70"/>
    <w:rsid w:val="00944370"/>
    <w:rsid w:val="0094538C"/>
    <w:rsid w:val="00950582"/>
    <w:rsid w:val="0095065C"/>
    <w:rsid w:val="00951321"/>
    <w:rsid w:val="009546ED"/>
    <w:rsid w:val="009548E8"/>
    <w:rsid w:val="00955435"/>
    <w:rsid w:val="0095605C"/>
    <w:rsid w:val="009611C0"/>
    <w:rsid w:val="009628CE"/>
    <w:rsid w:val="009636F2"/>
    <w:rsid w:val="00963E7C"/>
    <w:rsid w:val="00963F54"/>
    <w:rsid w:val="009670B9"/>
    <w:rsid w:val="009674B4"/>
    <w:rsid w:val="00970078"/>
    <w:rsid w:val="00970203"/>
    <w:rsid w:val="00970517"/>
    <w:rsid w:val="0097091E"/>
    <w:rsid w:val="00970BE5"/>
    <w:rsid w:val="009718B5"/>
    <w:rsid w:val="00972F23"/>
    <w:rsid w:val="00973B18"/>
    <w:rsid w:val="00976BF3"/>
    <w:rsid w:val="009770C2"/>
    <w:rsid w:val="00977BAE"/>
    <w:rsid w:val="00980850"/>
    <w:rsid w:val="009813E1"/>
    <w:rsid w:val="00982459"/>
    <w:rsid w:val="0098312B"/>
    <w:rsid w:val="00983A15"/>
    <w:rsid w:val="00984B23"/>
    <w:rsid w:val="00984F62"/>
    <w:rsid w:val="009864DF"/>
    <w:rsid w:val="00986828"/>
    <w:rsid w:val="00986CEA"/>
    <w:rsid w:val="0098791E"/>
    <w:rsid w:val="0099122E"/>
    <w:rsid w:val="0099171C"/>
    <w:rsid w:val="00992173"/>
    <w:rsid w:val="00993CAC"/>
    <w:rsid w:val="00994ECC"/>
    <w:rsid w:val="00995E4E"/>
    <w:rsid w:val="009A0117"/>
    <w:rsid w:val="009A0AB2"/>
    <w:rsid w:val="009A16C8"/>
    <w:rsid w:val="009A3ED3"/>
    <w:rsid w:val="009A5C9B"/>
    <w:rsid w:val="009A67A3"/>
    <w:rsid w:val="009A6E1F"/>
    <w:rsid w:val="009A7D0B"/>
    <w:rsid w:val="009B0BD1"/>
    <w:rsid w:val="009B163A"/>
    <w:rsid w:val="009B1BCB"/>
    <w:rsid w:val="009B1D5B"/>
    <w:rsid w:val="009B2D12"/>
    <w:rsid w:val="009B392F"/>
    <w:rsid w:val="009B3C54"/>
    <w:rsid w:val="009B4309"/>
    <w:rsid w:val="009B4F31"/>
    <w:rsid w:val="009B5ED6"/>
    <w:rsid w:val="009B6E00"/>
    <w:rsid w:val="009B7135"/>
    <w:rsid w:val="009C0384"/>
    <w:rsid w:val="009C03DF"/>
    <w:rsid w:val="009C0F29"/>
    <w:rsid w:val="009C1973"/>
    <w:rsid w:val="009C1AD6"/>
    <w:rsid w:val="009C39F7"/>
    <w:rsid w:val="009C3F7C"/>
    <w:rsid w:val="009C56B4"/>
    <w:rsid w:val="009C7B26"/>
    <w:rsid w:val="009D35A6"/>
    <w:rsid w:val="009D43BA"/>
    <w:rsid w:val="009D4AB4"/>
    <w:rsid w:val="009D5743"/>
    <w:rsid w:val="009D64CB"/>
    <w:rsid w:val="009E16CD"/>
    <w:rsid w:val="009E1F2D"/>
    <w:rsid w:val="009E58A3"/>
    <w:rsid w:val="009E5B31"/>
    <w:rsid w:val="009E6B1D"/>
    <w:rsid w:val="009F289D"/>
    <w:rsid w:val="009F550F"/>
    <w:rsid w:val="009F76C1"/>
    <w:rsid w:val="009F7989"/>
    <w:rsid w:val="009F7B25"/>
    <w:rsid w:val="00A008A5"/>
    <w:rsid w:val="00A0258C"/>
    <w:rsid w:val="00A030D3"/>
    <w:rsid w:val="00A051E0"/>
    <w:rsid w:val="00A05777"/>
    <w:rsid w:val="00A069F3"/>
    <w:rsid w:val="00A072AB"/>
    <w:rsid w:val="00A07FBE"/>
    <w:rsid w:val="00A10D6C"/>
    <w:rsid w:val="00A121FF"/>
    <w:rsid w:val="00A13527"/>
    <w:rsid w:val="00A148D0"/>
    <w:rsid w:val="00A152AA"/>
    <w:rsid w:val="00A1613B"/>
    <w:rsid w:val="00A176F9"/>
    <w:rsid w:val="00A20CF3"/>
    <w:rsid w:val="00A21B7B"/>
    <w:rsid w:val="00A21BD2"/>
    <w:rsid w:val="00A244F6"/>
    <w:rsid w:val="00A247AA"/>
    <w:rsid w:val="00A2504C"/>
    <w:rsid w:val="00A27B02"/>
    <w:rsid w:val="00A31A76"/>
    <w:rsid w:val="00A324B3"/>
    <w:rsid w:val="00A33079"/>
    <w:rsid w:val="00A33740"/>
    <w:rsid w:val="00A3427A"/>
    <w:rsid w:val="00A346AC"/>
    <w:rsid w:val="00A346B8"/>
    <w:rsid w:val="00A35298"/>
    <w:rsid w:val="00A37242"/>
    <w:rsid w:val="00A375DD"/>
    <w:rsid w:val="00A40A69"/>
    <w:rsid w:val="00A40F1B"/>
    <w:rsid w:val="00A41871"/>
    <w:rsid w:val="00A41BF2"/>
    <w:rsid w:val="00A427DF"/>
    <w:rsid w:val="00A433F3"/>
    <w:rsid w:val="00A43B26"/>
    <w:rsid w:val="00A46C57"/>
    <w:rsid w:val="00A473B7"/>
    <w:rsid w:val="00A47BFA"/>
    <w:rsid w:val="00A50041"/>
    <w:rsid w:val="00A516B9"/>
    <w:rsid w:val="00A54498"/>
    <w:rsid w:val="00A54876"/>
    <w:rsid w:val="00A55B51"/>
    <w:rsid w:val="00A55C37"/>
    <w:rsid w:val="00A55CDE"/>
    <w:rsid w:val="00A573BB"/>
    <w:rsid w:val="00A57A31"/>
    <w:rsid w:val="00A60282"/>
    <w:rsid w:val="00A6262B"/>
    <w:rsid w:val="00A62F20"/>
    <w:rsid w:val="00A66CDF"/>
    <w:rsid w:val="00A67A4A"/>
    <w:rsid w:val="00A70835"/>
    <w:rsid w:val="00A711C4"/>
    <w:rsid w:val="00A71D12"/>
    <w:rsid w:val="00A71FF6"/>
    <w:rsid w:val="00A727C5"/>
    <w:rsid w:val="00A72A76"/>
    <w:rsid w:val="00A72CCC"/>
    <w:rsid w:val="00A749E7"/>
    <w:rsid w:val="00A74E8D"/>
    <w:rsid w:val="00A7565E"/>
    <w:rsid w:val="00A80396"/>
    <w:rsid w:val="00A80DA7"/>
    <w:rsid w:val="00A82789"/>
    <w:rsid w:val="00A86A9B"/>
    <w:rsid w:val="00A86F71"/>
    <w:rsid w:val="00A87415"/>
    <w:rsid w:val="00A9171D"/>
    <w:rsid w:val="00A929BF"/>
    <w:rsid w:val="00A939A3"/>
    <w:rsid w:val="00A94BBB"/>
    <w:rsid w:val="00A96EAC"/>
    <w:rsid w:val="00A97061"/>
    <w:rsid w:val="00A971A5"/>
    <w:rsid w:val="00AA0973"/>
    <w:rsid w:val="00AA22C8"/>
    <w:rsid w:val="00AA276A"/>
    <w:rsid w:val="00AA2D03"/>
    <w:rsid w:val="00AA2FCD"/>
    <w:rsid w:val="00AA3942"/>
    <w:rsid w:val="00AA3B36"/>
    <w:rsid w:val="00AA7B1C"/>
    <w:rsid w:val="00AB2A3F"/>
    <w:rsid w:val="00AC0ADD"/>
    <w:rsid w:val="00AC180E"/>
    <w:rsid w:val="00AC1E86"/>
    <w:rsid w:val="00AC2899"/>
    <w:rsid w:val="00AC2AAF"/>
    <w:rsid w:val="00AC2AD0"/>
    <w:rsid w:val="00AC2F24"/>
    <w:rsid w:val="00AC3C04"/>
    <w:rsid w:val="00AC7568"/>
    <w:rsid w:val="00AC7665"/>
    <w:rsid w:val="00AC76AD"/>
    <w:rsid w:val="00AC7B43"/>
    <w:rsid w:val="00AC7B7E"/>
    <w:rsid w:val="00AD001B"/>
    <w:rsid w:val="00AD0043"/>
    <w:rsid w:val="00AD08B1"/>
    <w:rsid w:val="00AD0C70"/>
    <w:rsid w:val="00AD1D05"/>
    <w:rsid w:val="00AD242B"/>
    <w:rsid w:val="00AD376B"/>
    <w:rsid w:val="00AD37E1"/>
    <w:rsid w:val="00AD4FFA"/>
    <w:rsid w:val="00AD6234"/>
    <w:rsid w:val="00AD6FD4"/>
    <w:rsid w:val="00AD74ED"/>
    <w:rsid w:val="00AE0B0F"/>
    <w:rsid w:val="00AE1606"/>
    <w:rsid w:val="00AE22D6"/>
    <w:rsid w:val="00AE23A6"/>
    <w:rsid w:val="00AE40F2"/>
    <w:rsid w:val="00AE5EE0"/>
    <w:rsid w:val="00AE75B1"/>
    <w:rsid w:val="00AE7988"/>
    <w:rsid w:val="00AF1B21"/>
    <w:rsid w:val="00AF1DEC"/>
    <w:rsid w:val="00AF3631"/>
    <w:rsid w:val="00AF3B7A"/>
    <w:rsid w:val="00AF4099"/>
    <w:rsid w:val="00AF5D42"/>
    <w:rsid w:val="00AF6556"/>
    <w:rsid w:val="00B01E06"/>
    <w:rsid w:val="00B01E2D"/>
    <w:rsid w:val="00B01F69"/>
    <w:rsid w:val="00B02056"/>
    <w:rsid w:val="00B053FF"/>
    <w:rsid w:val="00B059E9"/>
    <w:rsid w:val="00B06102"/>
    <w:rsid w:val="00B06E1E"/>
    <w:rsid w:val="00B12975"/>
    <w:rsid w:val="00B12F9C"/>
    <w:rsid w:val="00B13580"/>
    <w:rsid w:val="00B13919"/>
    <w:rsid w:val="00B13F2A"/>
    <w:rsid w:val="00B17671"/>
    <w:rsid w:val="00B17B99"/>
    <w:rsid w:val="00B209FE"/>
    <w:rsid w:val="00B2212F"/>
    <w:rsid w:val="00B2249E"/>
    <w:rsid w:val="00B22E4E"/>
    <w:rsid w:val="00B23817"/>
    <w:rsid w:val="00B23D9C"/>
    <w:rsid w:val="00B24005"/>
    <w:rsid w:val="00B25F89"/>
    <w:rsid w:val="00B26CF0"/>
    <w:rsid w:val="00B2720C"/>
    <w:rsid w:val="00B3148E"/>
    <w:rsid w:val="00B31529"/>
    <w:rsid w:val="00B32EEE"/>
    <w:rsid w:val="00B336AE"/>
    <w:rsid w:val="00B33870"/>
    <w:rsid w:val="00B40949"/>
    <w:rsid w:val="00B40CD4"/>
    <w:rsid w:val="00B41736"/>
    <w:rsid w:val="00B42A47"/>
    <w:rsid w:val="00B42ABA"/>
    <w:rsid w:val="00B42CCD"/>
    <w:rsid w:val="00B44CB4"/>
    <w:rsid w:val="00B46F1C"/>
    <w:rsid w:val="00B474DC"/>
    <w:rsid w:val="00B50439"/>
    <w:rsid w:val="00B51D95"/>
    <w:rsid w:val="00B53CD2"/>
    <w:rsid w:val="00B53D2F"/>
    <w:rsid w:val="00B568C5"/>
    <w:rsid w:val="00B56AB0"/>
    <w:rsid w:val="00B57915"/>
    <w:rsid w:val="00B57CB9"/>
    <w:rsid w:val="00B62615"/>
    <w:rsid w:val="00B633DB"/>
    <w:rsid w:val="00B6358E"/>
    <w:rsid w:val="00B6360D"/>
    <w:rsid w:val="00B65A8A"/>
    <w:rsid w:val="00B6780C"/>
    <w:rsid w:val="00B6794E"/>
    <w:rsid w:val="00B703F5"/>
    <w:rsid w:val="00B705E5"/>
    <w:rsid w:val="00B715F1"/>
    <w:rsid w:val="00B74383"/>
    <w:rsid w:val="00B74B1C"/>
    <w:rsid w:val="00B77A45"/>
    <w:rsid w:val="00B82B2E"/>
    <w:rsid w:val="00B83A9C"/>
    <w:rsid w:val="00B83F14"/>
    <w:rsid w:val="00B843A2"/>
    <w:rsid w:val="00B87CEB"/>
    <w:rsid w:val="00B91A41"/>
    <w:rsid w:val="00B92A67"/>
    <w:rsid w:val="00B92CE7"/>
    <w:rsid w:val="00B92EBD"/>
    <w:rsid w:val="00B939C7"/>
    <w:rsid w:val="00B939F1"/>
    <w:rsid w:val="00B943B4"/>
    <w:rsid w:val="00B962F9"/>
    <w:rsid w:val="00B96CDE"/>
    <w:rsid w:val="00BA107F"/>
    <w:rsid w:val="00BA206C"/>
    <w:rsid w:val="00BA427A"/>
    <w:rsid w:val="00BA488A"/>
    <w:rsid w:val="00BA626B"/>
    <w:rsid w:val="00BA6D37"/>
    <w:rsid w:val="00BA75B0"/>
    <w:rsid w:val="00BB18D0"/>
    <w:rsid w:val="00BB60A4"/>
    <w:rsid w:val="00BB6B9A"/>
    <w:rsid w:val="00BC0E25"/>
    <w:rsid w:val="00BC0F7D"/>
    <w:rsid w:val="00BC2430"/>
    <w:rsid w:val="00BC2903"/>
    <w:rsid w:val="00BC47DB"/>
    <w:rsid w:val="00BC4EE5"/>
    <w:rsid w:val="00BC659B"/>
    <w:rsid w:val="00BD2651"/>
    <w:rsid w:val="00BD3986"/>
    <w:rsid w:val="00BD40DD"/>
    <w:rsid w:val="00BD6214"/>
    <w:rsid w:val="00BE10D9"/>
    <w:rsid w:val="00BE161C"/>
    <w:rsid w:val="00BE2AE2"/>
    <w:rsid w:val="00BE5C5D"/>
    <w:rsid w:val="00BE6372"/>
    <w:rsid w:val="00BE75F7"/>
    <w:rsid w:val="00BF2779"/>
    <w:rsid w:val="00BF44DB"/>
    <w:rsid w:val="00BF566C"/>
    <w:rsid w:val="00BF6D4E"/>
    <w:rsid w:val="00BF7C51"/>
    <w:rsid w:val="00C005C3"/>
    <w:rsid w:val="00C011BD"/>
    <w:rsid w:val="00C012CA"/>
    <w:rsid w:val="00C034E3"/>
    <w:rsid w:val="00C037FA"/>
    <w:rsid w:val="00C04558"/>
    <w:rsid w:val="00C04692"/>
    <w:rsid w:val="00C05C3D"/>
    <w:rsid w:val="00C064D2"/>
    <w:rsid w:val="00C06624"/>
    <w:rsid w:val="00C105BF"/>
    <w:rsid w:val="00C11A77"/>
    <w:rsid w:val="00C12A08"/>
    <w:rsid w:val="00C13912"/>
    <w:rsid w:val="00C2024B"/>
    <w:rsid w:val="00C207AB"/>
    <w:rsid w:val="00C221DB"/>
    <w:rsid w:val="00C23066"/>
    <w:rsid w:val="00C23250"/>
    <w:rsid w:val="00C23647"/>
    <w:rsid w:val="00C24F8D"/>
    <w:rsid w:val="00C2528A"/>
    <w:rsid w:val="00C276DC"/>
    <w:rsid w:val="00C3117D"/>
    <w:rsid w:val="00C319A4"/>
    <w:rsid w:val="00C3311A"/>
    <w:rsid w:val="00C335F7"/>
    <w:rsid w:val="00C341D4"/>
    <w:rsid w:val="00C34C48"/>
    <w:rsid w:val="00C375F8"/>
    <w:rsid w:val="00C37DB6"/>
    <w:rsid w:val="00C40C0D"/>
    <w:rsid w:val="00C41176"/>
    <w:rsid w:val="00C41914"/>
    <w:rsid w:val="00C41A9E"/>
    <w:rsid w:val="00C42AC2"/>
    <w:rsid w:val="00C43A91"/>
    <w:rsid w:val="00C43B27"/>
    <w:rsid w:val="00C4409D"/>
    <w:rsid w:val="00C44CFF"/>
    <w:rsid w:val="00C4669E"/>
    <w:rsid w:val="00C46825"/>
    <w:rsid w:val="00C47FC9"/>
    <w:rsid w:val="00C50095"/>
    <w:rsid w:val="00C505AE"/>
    <w:rsid w:val="00C51245"/>
    <w:rsid w:val="00C51FD6"/>
    <w:rsid w:val="00C52111"/>
    <w:rsid w:val="00C5295D"/>
    <w:rsid w:val="00C52964"/>
    <w:rsid w:val="00C55920"/>
    <w:rsid w:val="00C55B79"/>
    <w:rsid w:val="00C5667B"/>
    <w:rsid w:val="00C60060"/>
    <w:rsid w:val="00C6050F"/>
    <w:rsid w:val="00C6197E"/>
    <w:rsid w:val="00C61CB8"/>
    <w:rsid w:val="00C621E8"/>
    <w:rsid w:val="00C62947"/>
    <w:rsid w:val="00C62F20"/>
    <w:rsid w:val="00C6521C"/>
    <w:rsid w:val="00C65657"/>
    <w:rsid w:val="00C6585E"/>
    <w:rsid w:val="00C66558"/>
    <w:rsid w:val="00C66C76"/>
    <w:rsid w:val="00C73618"/>
    <w:rsid w:val="00C74E53"/>
    <w:rsid w:val="00C7547F"/>
    <w:rsid w:val="00C76C8A"/>
    <w:rsid w:val="00C772CB"/>
    <w:rsid w:val="00C77D17"/>
    <w:rsid w:val="00C80391"/>
    <w:rsid w:val="00C806F6"/>
    <w:rsid w:val="00C80B81"/>
    <w:rsid w:val="00C80BB1"/>
    <w:rsid w:val="00C82DFE"/>
    <w:rsid w:val="00C91495"/>
    <w:rsid w:val="00C9378E"/>
    <w:rsid w:val="00C9427B"/>
    <w:rsid w:val="00C96666"/>
    <w:rsid w:val="00CA11B1"/>
    <w:rsid w:val="00CA5AEE"/>
    <w:rsid w:val="00CA5D6B"/>
    <w:rsid w:val="00CA66D1"/>
    <w:rsid w:val="00CB33A5"/>
    <w:rsid w:val="00CB3B50"/>
    <w:rsid w:val="00CB515E"/>
    <w:rsid w:val="00CB5377"/>
    <w:rsid w:val="00CB6F8C"/>
    <w:rsid w:val="00CB7024"/>
    <w:rsid w:val="00CB71B2"/>
    <w:rsid w:val="00CC05E6"/>
    <w:rsid w:val="00CC0D4C"/>
    <w:rsid w:val="00CC211A"/>
    <w:rsid w:val="00CC2DD1"/>
    <w:rsid w:val="00CC2F89"/>
    <w:rsid w:val="00CC3A22"/>
    <w:rsid w:val="00CC3AA2"/>
    <w:rsid w:val="00CC4858"/>
    <w:rsid w:val="00CC5E9E"/>
    <w:rsid w:val="00CC7F4E"/>
    <w:rsid w:val="00CD0E24"/>
    <w:rsid w:val="00CD18E1"/>
    <w:rsid w:val="00CD1F5A"/>
    <w:rsid w:val="00CD3AA0"/>
    <w:rsid w:val="00CD625A"/>
    <w:rsid w:val="00CD74E7"/>
    <w:rsid w:val="00CE02CF"/>
    <w:rsid w:val="00CE2A44"/>
    <w:rsid w:val="00CE33CF"/>
    <w:rsid w:val="00CE4971"/>
    <w:rsid w:val="00CE4E57"/>
    <w:rsid w:val="00CE4E6A"/>
    <w:rsid w:val="00CE605A"/>
    <w:rsid w:val="00CE6999"/>
    <w:rsid w:val="00CE7677"/>
    <w:rsid w:val="00CF0CBE"/>
    <w:rsid w:val="00CF0CEE"/>
    <w:rsid w:val="00CF164F"/>
    <w:rsid w:val="00CF210A"/>
    <w:rsid w:val="00CF27C3"/>
    <w:rsid w:val="00CF660C"/>
    <w:rsid w:val="00CF7F6A"/>
    <w:rsid w:val="00D0037A"/>
    <w:rsid w:val="00D01AC6"/>
    <w:rsid w:val="00D023DA"/>
    <w:rsid w:val="00D0341F"/>
    <w:rsid w:val="00D03425"/>
    <w:rsid w:val="00D05EE0"/>
    <w:rsid w:val="00D066EB"/>
    <w:rsid w:val="00D10469"/>
    <w:rsid w:val="00D11CDA"/>
    <w:rsid w:val="00D12946"/>
    <w:rsid w:val="00D1393F"/>
    <w:rsid w:val="00D14611"/>
    <w:rsid w:val="00D1464F"/>
    <w:rsid w:val="00D17CE2"/>
    <w:rsid w:val="00D20EE7"/>
    <w:rsid w:val="00D22638"/>
    <w:rsid w:val="00D24861"/>
    <w:rsid w:val="00D24CF8"/>
    <w:rsid w:val="00D253F9"/>
    <w:rsid w:val="00D2546D"/>
    <w:rsid w:val="00D2591B"/>
    <w:rsid w:val="00D26973"/>
    <w:rsid w:val="00D302B0"/>
    <w:rsid w:val="00D3193D"/>
    <w:rsid w:val="00D319B0"/>
    <w:rsid w:val="00D33062"/>
    <w:rsid w:val="00D339DE"/>
    <w:rsid w:val="00D33CA4"/>
    <w:rsid w:val="00D34AF2"/>
    <w:rsid w:val="00D34E7E"/>
    <w:rsid w:val="00D3556B"/>
    <w:rsid w:val="00D358B3"/>
    <w:rsid w:val="00D35EFA"/>
    <w:rsid w:val="00D36CC8"/>
    <w:rsid w:val="00D41048"/>
    <w:rsid w:val="00D41816"/>
    <w:rsid w:val="00D42BFF"/>
    <w:rsid w:val="00D43516"/>
    <w:rsid w:val="00D436F2"/>
    <w:rsid w:val="00D45F99"/>
    <w:rsid w:val="00D46A03"/>
    <w:rsid w:val="00D47113"/>
    <w:rsid w:val="00D47729"/>
    <w:rsid w:val="00D505A4"/>
    <w:rsid w:val="00D51CFF"/>
    <w:rsid w:val="00D51D8E"/>
    <w:rsid w:val="00D525DE"/>
    <w:rsid w:val="00D526E1"/>
    <w:rsid w:val="00D53266"/>
    <w:rsid w:val="00D536C2"/>
    <w:rsid w:val="00D545EC"/>
    <w:rsid w:val="00D56529"/>
    <w:rsid w:val="00D5669B"/>
    <w:rsid w:val="00D5684F"/>
    <w:rsid w:val="00D57A4D"/>
    <w:rsid w:val="00D57E5E"/>
    <w:rsid w:val="00D60E07"/>
    <w:rsid w:val="00D614A5"/>
    <w:rsid w:val="00D62ABD"/>
    <w:rsid w:val="00D63574"/>
    <w:rsid w:val="00D63B52"/>
    <w:rsid w:val="00D64DDF"/>
    <w:rsid w:val="00D65913"/>
    <w:rsid w:val="00D65D0C"/>
    <w:rsid w:val="00D667CD"/>
    <w:rsid w:val="00D67884"/>
    <w:rsid w:val="00D67F68"/>
    <w:rsid w:val="00D7045E"/>
    <w:rsid w:val="00D718D0"/>
    <w:rsid w:val="00D73610"/>
    <w:rsid w:val="00D743FB"/>
    <w:rsid w:val="00D74DDD"/>
    <w:rsid w:val="00D74EE8"/>
    <w:rsid w:val="00D75AA5"/>
    <w:rsid w:val="00D776F3"/>
    <w:rsid w:val="00D77CD5"/>
    <w:rsid w:val="00D80B71"/>
    <w:rsid w:val="00D81FD8"/>
    <w:rsid w:val="00D82092"/>
    <w:rsid w:val="00D822F4"/>
    <w:rsid w:val="00D83FC1"/>
    <w:rsid w:val="00D848F3"/>
    <w:rsid w:val="00D85E41"/>
    <w:rsid w:val="00D866A4"/>
    <w:rsid w:val="00D87706"/>
    <w:rsid w:val="00D87E51"/>
    <w:rsid w:val="00D91168"/>
    <w:rsid w:val="00D925C5"/>
    <w:rsid w:val="00D9529D"/>
    <w:rsid w:val="00D968A3"/>
    <w:rsid w:val="00DA36D0"/>
    <w:rsid w:val="00DA3938"/>
    <w:rsid w:val="00DA4C98"/>
    <w:rsid w:val="00DA6063"/>
    <w:rsid w:val="00DA638F"/>
    <w:rsid w:val="00DA768C"/>
    <w:rsid w:val="00DB37AF"/>
    <w:rsid w:val="00DB3EB5"/>
    <w:rsid w:val="00DB4E94"/>
    <w:rsid w:val="00DB5096"/>
    <w:rsid w:val="00DB6F93"/>
    <w:rsid w:val="00DC00E4"/>
    <w:rsid w:val="00DC1023"/>
    <w:rsid w:val="00DC1545"/>
    <w:rsid w:val="00DC263A"/>
    <w:rsid w:val="00DC2F4A"/>
    <w:rsid w:val="00DC35A9"/>
    <w:rsid w:val="00DC37D9"/>
    <w:rsid w:val="00DC38EA"/>
    <w:rsid w:val="00DC4F2C"/>
    <w:rsid w:val="00DC6CD0"/>
    <w:rsid w:val="00DC6D8B"/>
    <w:rsid w:val="00DC73A0"/>
    <w:rsid w:val="00DC7B92"/>
    <w:rsid w:val="00DC7ED5"/>
    <w:rsid w:val="00DD1C6A"/>
    <w:rsid w:val="00DD4559"/>
    <w:rsid w:val="00DD4E15"/>
    <w:rsid w:val="00DD6930"/>
    <w:rsid w:val="00DE0418"/>
    <w:rsid w:val="00DE0C74"/>
    <w:rsid w:val="00DE124A"/>
    <w:rsid w:val="00DE221A"/>
    <w:rsid w:val="00DE2281"/>
    <w:rsid w:val="00DE38D8"/>
    <w:rsid w:val="00DE59DE"/>
    <w:rsid w:val="00DE5D9E"/>
    <w:rsid w:val="00DE76F9"/>
    <w:rsid w:val="00DF0921"/>
    <w:rsid w:val="00DF0F31"/>
    <w:rsid w:val="00DF1524"/>
    <w:rsid w:val="00DF1A9E"/>
    <w:rsid w:val="00DF1F4D"/>
    <w:rsid w:val="00DF2DAD"/>
    <w:rsid w:val="00DF4B6F"/>
    <w:rsid w:val="00DF5467"/>
    <w:rsid w:val="00DF55D5"/>
    <w:rsid w:val="00DF5A11"/>
    <w:rsid w:val="00DF7824"/>
    <w:rsid w:val="00E0087B"/>
    <w:rsid w:val="00E00E99"/>
    <w:rsid w:val="00E0245C"/>
    <w:rsid w:val="00E02FEE"/>
    <w:rsid w:val="00E05EB9"/>
    <w:rsid w:val="00E06D4A"/>
    <w:rsid w:val="00E10092"/>
    <w:rsid w:val="00E104BF"/>
    <w:rsid w:val="00E111D3"/>
    <w:rsid w:val="00E11401"/>
    <w:rsid w:val="00E11FF6"/>
    <w:rsid w:val="00E1379E"/>
    <w:rsid w:val="00E152B3"/>
    <w:rsid w:val="00E156B4"/>
    <w:rsid w:val="00E15DCE"/>
    <w:rsid w:val="00E160FB"/>
    <w:rsid w:val="00E17304"/>
    <w:rsid w:val="00E1765F"/>
    <w:rsid w:val="00E22BCF"/>
    <w:rsid w:val="00E26651"/>
    <w:rsid w:val="00E30304"/>
    <w:rsid w:val="00E30608"/>
    <w:rsid w:val="00E309FA"/>
    <w:rsid w:val="00E30A76"/>
    <w:rsid w:val="00E316E1"/>
    <w:rsid w:val="00E3184B"/>
    <w:rsid w:val="00E32FFE"/>
    <w:rsid w:val="00E3350E"/>
    <w:rsid w:val="00E3395A"/>
    <w:rsid w:val="00E33DFD"/>
    <w:rsid w:val="00E33EC1"/>
    <w:rsid w:val="00E34D67"/>
    <w:rsid w:val="00E36E7E"/>
    <w:rsid w:val="00E4388A"/>
    <w:rsid w:val="00E45F34"/>
    <w:rsid w:val="00E469F1"/>
    <w:rsid w:val="00E46C34"/>
    <w:rsid w:val="00E46CBE"/>
    <w:rsid w:val="00E4723A"/>
    <w:rsid w:val="00E47DE7"/>
    <w:rsid w:val="00E51709"/>
    <w:rsid w:val="00E523EB"/>
    <w:rsid w:val="00E5251D"/>
    <w:rsid w:val="00E52F21"/>
    <w:rsid w:val="00E5310E"/>
    <w:rsid w:val="00E53319"/>
    <w:rsid w:val="00E5563E"/>
    <w:rsid w:val="00E575C6"/>
    <w:rsid w:val="00E6134F"/>
    <w:rsid w:val="00E61810"/>
    <w:rsid w:val="00E623A6"/>
    <w:rsid w:val="00E62650"/>
    <w:rsid w:val="00E62B61"/>
    <w:rsid w:val="00E64283"/>
    <w:rsid w:val="00E6483F"/>
    <w:rsid w:val="00E66FF6"/>
    <w:rsid w:val="00E6702B"/>
    <w:rsid w:val="00E7206C"/>
    <w:rsid w:val="00E731BD"/>
    <w:rsid w:val="00E75271"/>
    <w:rsid w:val="00E76367"/>
    <w:rsid w:val="00E7639D"/>
    <w:rsid w:val="00E7756D"/>
    <w:rsid w:val="00E779D4"/>
    <w:rsid w:val="00E77D29"/>
    <w:rsid w:val="00E8064E"/>
    <w:rsid w:val="00E81408"/>
    <w:rsid w:val="00E81A36"/>
    <w:rsid w:val="00E824D3"/>
    <w:rsid w:val="00E827A5"/>
    <w:rsid w:val="00E82BFC"/>
    <w:rsid w:val="00E82E2B"/>
    <w:rsid w:val="00E87608"/>
    <w:rsid w:val="00E9166C"/>
    <w:rsid w:val="00E91860"/>
    <w:rsid w:val="00E91916"/>
    <w:rsid w:val="00E928E2"/>
    <w:rsid w:val="00E93B35"/>
    <w:rsid w:val="00E96157"/>
    <w:rsid w:val="00E969E8"/>
    <w:rsid w:val="00E96E22"/>
    <w:rsid w:val="00E96F8D"/>
    <w:rsid w:val="00EA0282"/>
    <w:rsid w:val="00EA0C04"/>
    <w:rsid w:val="00EA1DDC"/>
    <w:rsid w:val="00EA22BC"/>
    <w:rsid w:val="00EA22D6"/>
    <w:rsid w:val="00EA2628"/>
    <w:rsid w:val="00EA27CB"/>
    <w:rsid w:val="00EA38DE"/>
    <w:rsid w:val="00EA525E"/>
    <w:rsid w:val="00EA53E7"/>
    <w:rsid w:val="00EA540C"/>
    <w:rsid w:val="00EA641B"/>
    <w:rsid w:val="00EA79CC"/>
    <w:rsid w:val="00EB0744"/>
    <w:rsid w:val="00EB09C1"/>
    <w:rsid w:val="00EB1878"/>
    <w:rsid w:val="00EB3D66"/>
    <w:rsid w:val="00EB4615"/>
    <w:rsid w:val="00EB5582"/>
    <w:rsid w:val="00EB5999"/>
    <w:rsid w:val="00EB5B85"/>
    <w:rsid w:val="00EB6E37"/>
    <w:rsid w:val="00EC0DC9"/>
    <w:rsid w:val="00EC1716"/>
    <w:rsid w:val="00EC1F49"/>
    <w:rsid w:val="00EC413A"/>
    <w:rsid w:val="00EC486B"/>
    <w:rsid w:val="00EC75B3"/>
    <w:rsid w:val="00EC7F74"/>
    <w:rsid w:val="00ED10E4"/>
    <w:rsid w:val="00ED20A0"/>
    <w:rsid w:val="00ED36D9"/>
    <w:rsid w:val="00ED4A21"/>
    <w:rsid w:val="00ED5A8E"/>
    <w:rsid w:val="00ED5D64"/>
    <w:rsid w:val="00ED664A"/>
    <w:rsid w:val="00ED7AE6"/>
    <w:rsid w:val="00EE0C75"/>
    <w:rsid w:val="00EE0ED0"/>
    <w:rsid w:val="00EE2DB5"/>
    <w:rsid w:val="00EE3565"/>
    <w:rsid w:val="00EE3945"/>
    <w:rsid w:val="00EE5CDE"/>
    <w:rsid w:val="00EE600A"/>
    <w:rsid w:val="00EE6084"/>
    <w:rsid w:val="00EF03D8"/>
    <w:rsid w:val="00EF04C7"/>
    <w:rsid w:val="00EF1FF3"/>
    <w:rsid w:val="00EF3BFF"/>
    <w:rsid w:val="00EF3E15"/>
    <w:rsid w:val="00EF490E"/>
    <w:rsid w:val="00F014F2"/>
    <w:rsid w:val="00F025BD"/>
    <w:rsid w:val="00F04A6F"/>
    <w:rsid w:val="00F04EA1"/>
    <w:rsid w:val="00F052D8"/>
    <w:rsid w:val="00F05F3A"/>
    <w:rsid w:val="00F079D5"/>
    <w:rsid w:val="00F101F1"/>
    <w:rsid w:val="00F119FE"/>
    <w:rsid w:val="00F12497"/>
    <w:rsid w:val="00F13087"/>
    <w:rsid w:val="00F13283"/>
    <w:rsid w:val="00F148E1"/>
    <w:rsid w:val="00F14EF9"/>
    <w:rsid w:val="00F161BA"/>
    <w:rsid w:val="00F1758C"/>
    <w:rsid w:val="00F205DA"/>
    <w:rsid w:val="00F20965"/>
    <w:rsid w:val="00F21291"/>
    <w:rsid w:val="00F225BF"/>
    <w:rsid w:val="00F2578E"/>
    <w:rsid w:val="00F26236"/>
    <w:rsid w:val="00F31626"/>
    <w:rsid w:val="00F338D8"/>
    <w:rsid w:val="00F35B0E"/>
    <w:rsid w:val="00F37B07"/>
    <w:rsid w:val="00F40735"/>
    <w:rsid w:val="00F41B1C"/>
    <w:rsid w:val="00F4271E"/>
    <w:rsid w:val="00F4487A"/>
    <w:rsid w:val="00F45240"/>
    <w:rsid w:val="00F509DF"/>
    <w:rsid w:val="00F51583"/>
    <w:rsid w:val="00F51D9F"/>
    <w:rsid w:val="00F525D0"/>
    <w:rsid w:val="00F5299B"/>
    <w:rsid w:val="00F55B76"/>
    <w:rsid w:val="00F57332"/>
    <w:rsid w:val="00F6235E"/>
    <w:rsid w:val="00F62C6A"/>
    <w:rsid w:val="00F631FA"/>
    <w:rsid w:val="00F63568"/>
    <w:rsid w:val="00F66D90"/>
    <w:rsid w:val="00F70677"/>
    <w:rsid w:val="00F71628"/>
    <w:rsid w:val="00F72606"/>
    <w:rsid w:val="00F74275"/>
    <w:rsid w:val="00F74D89"/>
    <w:rsid w:val="00F7505D"/>
    <w:rsid w:val="00F751F6"/>
    <w:rsid w:val="00F76519"/>
    <w:rsid w:val="00F81B92"/>
    <w:rsid w:val="00F81BE5"/>
    <w:rsid w:val="00F82BA3"/>
    <w:rsid w:val="00F83AC9"/>
    <w:rsid w:val="00F84122"/>
    <w:rsid w:val="00F85203"/>
    <w:rsid w:val="00F85F21"/>
    <w:rsid w:val="00F86346"/>
    <w:rsid w:val="00F87397"/>
    <w:rsid w:val="00F91566"/>
    <w:rsid w:val="00F93645"/>
    <w:rsid w:val="00F94A87"/>
    <w:rsid w:val="00F9543B"/>
    <w:rsid w:val="00F95C04"/>
    <w:rsid w:val="00F9626D"/>
    <w:rsid w:val="00FA22C9"/>
    <w:rsid w:val="00FA42AF"/>
    <w:rsid w:val="00FA664B"/>
    <w:rsid w:val="00FA7396"/>
    <w:rsid w:val="00FA73F3"/>
    <w:rsid w:val="00FA7610"/>
    <w:rsid w:val="00FA78FD"/>
    <w:rsid w:val="00FB1AD8"/>
    <w:rsid w:val="00FB1FF1"/>
    <w:rsid w:val="00FB253C"/>
    <w:rsid w:val="00FB341A"/>
    <w:rsid w:val="00FB3554"/>
    <w:rsid w:val="00FB4126"/>
    <w:rsid w:val="00FB466E"/>
    <w:rsid w:val="00FB4B89"/>
    <w:rsid w:val="00FB524B"/>
    <w:rsid w:val="00FB579C"/>
    <w:rsid w:val="00FB57C8"/>
    <w:rsid w:val="00FB682A"/>
    <w:rsid w:val="00FB791C"/>
    <w:rsid w:val="00FB7CE0"/>
    <w:rsid w:val="00FB7EBD"/>
    <w:rsid w:val="00FB7FBB"/>
    <w:rsid w:val="00FC1940"/>
    <w:rsid w:val="00FC48D1"/>
    <w:rsid w:val="00FC65C8"/>
    <w:rsid w:val="00FC6B14"/>
    <w:rsid w:val="00FC6CA2"/>
    <w:rsid w:val="00FC76E2"/>
    <w:rsid w:val="00FC7E9C"/>
    <w:rsid w:val="00FD1114"/>
    <w:rsid w:val="00FD1BFB"/>
    <w:rsid w:val="00FD31E6"/>
    <w:rsid w:val="00FD3915"/>
    <w:rsid w:val="00FD4249"/>
    <w:rsid w:val="00FD6F3C"/>
    <w:rsid w:val="00FE0966"/>
    <w:rsid w:val="00FE09B9"/>
    <w:rsid w:val="00FE1CCC"/>
    <w:rsid w:val="00FE1D57"/>
    <w:rsid w:val="00FE2DE6"/>
    <w:rsid w:val="00FE4056"/>
    <w:rsid w:val="00FE4635"/>
    <w:rsid w:val="00FE4D29"/>
    <w:rsid w:val="00FE4FA7"/>
    <w:rsid w:val="00FE5456"/>
    <w:rsid w:val="00FE5770"/>
    <w:rsid w:val="00FE7F20"/>
    <w:rsid w:val="00FF0260"/>
    <w:rsid w:val="00FF030E"/>
    <w:rsid w:val="00FF1409"/>
    <w:rsid w:val="00FF192E"/>
    <w:rsid w:val="00FF3E89"/>
    <w:rsid w:val="00FF4260"/>
    <w:rsid w:val="00FF47F3"/>
    <w:rsid w:val="00FF5743"/>
    <w:rsid w:val="00FF5E68"/>
    <w:rsid w:val="00FF66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99AFD7"/>
  <w15:docId w15:val="{0BA03F20-3225-4D7F-B5BB-B2719C80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92D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autoRedefine/>
    <w:uiPriority w:val="1"/>
    <w:qFormat/>
    <w:rsid w:val="000B1EBC"/>
    <w:pPr>
      <w:spacing w:after="0" w:line="240" w:lineRule="auto"/>
      <w:jc w:val="both"/>
    </w:pPr>
    <w:rPr>
      <w:rFonts w:ascii="Times New Roman" w:hAnsi="Times New Roman"/>
      <w:b/>
      <w:sz w:val="24"/>
    </w:rPr>
  </w:style>
  <w:style w:type="paragraph" w:styleId="BalonMetni">
    <w:name w:val="Balloon Text"/>
    <w:basedOn w:val="Normal"/>
    <w:link w:val="BalonMetniChar"/>
    <w:uiPriority w:val="99"/>
    <w:semiHidden/>
    <w:unhideWhenUsed/>
    <w:rsid w:val="0089395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395E"/>
    <w:rPr>
      <w:rFonts w:ascii="Tahoma" w:hAnsi="Tahoma" w:cs="Tahoma"/>
      <w:sz w:val="16"/>
      <w:szCs w:val="16"/>
    </w:rPr>
  </w:style>
  <w:style w:type="character" w:styleId="AklamaBavurusu">
    <w:name w:val="annotation reference"/>
    <w:basedOn w:val="VarsaylanParagrafYazTipi"/>
    <w:uiPriority w:val="99"/>
    <w:semiHidden/>
    <w:unhideWhenUsed/>
    <w:rsid w:val="0089395E"/>
    <w:rPr>
      <w:sz w:val="16"/>
      <w:szCs w:val="16"/>
    </w:rPr>
  </w:style>
  <w:style w:type="paragraph" w:styleId="AklamaMetni">
    <w:name w:val="annotation text"/>
    <w:basedOn w:val="Normal"/>
    <w:link w:val="AklamaMetniChar"/>
    <w:uiPriority w:val="99"/>
    <w:unhideWhenUsed/>
    <w:rsid w:val="0089395E"/>
    <w:pPr>
      <w:spacing w:line="240" w:lineRule="auto"/>
    </w:pPr>
    <w:rPr>
      <w:sz w:val="20"/>
      <w:szCs w:val="20"/>
    </w:rPr>
  </w:style>
  <w:style w:type="character" w:customStyle="1" w:styleId="AklamaMetniChar">
    <w:name w:val="Açıklama Metni Char"/>
    <w:basedOn w:val="VarsaylanParagrafYazTipi"/>
    <w:link w:val="AklamaMetni"/>
    <w:uiPriority w:val="99"/>
    <w:rsid w:val="0089395E"/>
    <w:rPr>
      <w:sz w:val="20"/>
      <w:szCs w:val="20"/>
    </w:rPr>
  </w:style>
  <w:style w:type="paragraph" w:styleId="AklamaKonusu">
    <w:name w:val="annotation subject"/>
    <w:basedOn w:val="AklamaMetni"/>
    <w:next w:val="AklamaMetni"/>
    <w:link w:val="AklamaKonusuChar"/>
    <w:uiPriority w:val="99"/>
    <w:semiHidden/>
    <w:unhideWhenUsed/>
    <w:rsid w:val="0089395E"/>
    <w:rPr>
      <w:b/>
      <w:bCs/>
    </w:rPr>
  </w:style>
  <w:style w:type="character" w:customStyle="1" w:styleId="AklamaKonusuChar">
    <w:name w:val="Açıklama Konusu Char"/>
    <w:basedOn w:val="AklamaMetniChar"/>
    <w:link w:val="AklamaKonusu"/>
    <w:uiPriority w:val="99"/>
    <w:semiHidden/>
    <w:rsid w:val="0089395E"/>
    <w:rPr>
      <w:b/>
      <w:bCs/>
      <w:sz w:val="20"/>
      <w:szCs w:val="20"/>
    </w:rPr>
  </w:style>
  <w:style w:type="paragraph" w:styleId="stBilgi">
    <w:name w:val="header"/>
    <w:basedOn w:val="Normal"/>
    <w:link w:val="stBilgiChar"/>
    <w:uiPriority w:val="99"/>
    <w:unhideWhenUsed/>
    <w:rsid w:val="000F49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492B"/>
  </w:style>
  <w:style w:type="paragraph" w:styleId="AltBilgi">
    <w:name w:val="footer"/>
    <w:basedOn w:val="Normal"/>
    <w:link w:val="AltBilgiChar"/>
    <w:uiPriority w:val="99"/>
    <w:unhideWhenUsed/>
    <w:rsid w:val="000F49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492B"/>
  </w:style>
  <w:style w:type="paragraph" w:styleId="Dzeltme">
    <w:name w:val="Revision"/>
    <w:hidden/>
    <w:uiPriority w:val="99"/>
    <w:semiHidden/>
    <w:rsid w:val="00951321"/>
    <w:pPr>
      <w:spacing w:after="0" w:line="240" w:lineRule="auto"/>
    </w:pPr>
  </w:style>
  <w:style w:type="character" w:customStyle="1" w:styleId="highlighted1">
    <w:name w:val="highlighted1"/>
    <w:basedOn w:val="VarsaylanParagrafYazTipi"/>
    <w:rsid w:val="00BA107F"/>
    <w:rPr>
      <w:color w:val="000000"/>
      <w:shd w:val="clear" w:color="auto" w:fill="FFFF00"/>
    </w:rPr>
  </w:style>
  <w:style w:type="paragraph" w:customStyle="1" w:styleId="Default">
    <w:name w:val="Default"/>
    <w:rsid w:val="00A375DD"/>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KonuBal">
    <w:name w:val="Title"/>
    <w:basedOn w:val="Normal"/>
    <w:next w:val="Normal"/>
    <w:link w:val="KonuBalChar"/>
    <w:uiPriority w:val="10"/>
    <w:qFormat/>
    <w:rsid w:val="008935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93527"/>
    <w:rPr>
      <w:rFonts w:asciiTheme="majorHAnsi" w:eastAsiaTheme="majorEastAsia" w:hAnsiTheme="majorHAnsi" w:cstheme="majorBidi"/>
      <w:color w:val="17365D" w:themeColor="text2" w:themeShade="BF"/>
      <w:spacing w:val="5"/>
      <w:kern w:val="28"/>
      <w:sz w:val="52"/>
      <w:szCs w:val="52"/>
    </w:rPr>
  </w:style>
  <w:style w:type="paragraph" w:styleId="ListeParagraf">
    <w:name w:val="List Paragraph"/>
    <w:basedOn w:val="Normal"/>
    <w:uiPriority w:val="34"/>
    <w:qFormat/>
    <w:rsid w:val="00A62F20"/>
    <w:pPr>
      <w:ind w:left="720"/>
      <w:contextualSpacing/>
    </w:pPr>
  </w:style>
  <w:style w:type="character" w:customStyle="1" w:styleId="Balk1Char">
    <w:name w:val="Başlık 1 Char"/>
    <w:basedOn w:val="VarsaylanParagrafYazTipi"/>
    <w:link w:val="Balk1"/>
    <w:uiPriority w:val="9"/>
    <w:rsid w:val="00092DCB"/>
    <w:rPr>
      <w:rFonts w:asciiTheme="majorHAnsi" w:eastAsiaTheme="majorEastAsia" w:hAnsiTheme="majorHAnsi" w:cstheme="majorBidi"/>
      <w:b/>
      <w:bCs/>
      <w:color w:val="365F91" w:themeColor="accent1" w:themeShade="BF"/>
      <w:sz w:val="28"/>
      <w:szCs w:val="28"/>
    </w:rPr>
  </w:style>
  <w:style w:type="table" w:styleId="TabloKlavuzu">
    <w:name w:val="Table Grid"/>
    <w:basedOn w:val="NormalTablo"/>
    <w:uiPriority w:val="59"/>
    <w:rsid w:val="00227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534AB"/>
    <w:rPr>
      <w:color w:val="0000FF" w:themeColor="hyperlink"/>
      <w:u w:val="single"/>
    </w:rPr>
  </w:style>
  <w:style w:type="paragraph" w:customStyle="1" w:styleId="metin">
    <w:name w:val="metin"/>
    <w:basedOn w:val="Normal"/>
    <w:rsid w:val="00D678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74710F"/>
    <w:rPr>
      <w:color w:val="808080"/>
    </w:rPr>
  </w:style>
  <w:style w:type="character" w:styleId="Vurgu">
    <w:name w:val="Emphasis"/>
    <w:basedOn w:val="VarsaylanParagrafYazTipi"/>
    <w:qFormat/>
    <w:rsid w:val="00387C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0405">
      <w:bodyDiv w:val="1"/>
      <w:marLeft w:val="0"/>
      <w:marRight w:val="0"/>
      <w:marTop w:val="0"/>
      <w:marBottom w:val="0"/>
      <w:divBdr>
        <w:top w:val="none" w:sz="0" w:space="0" w:color="auto"/>
        <w:left w:val="none" w:sz="0" w:space="0" w:color="auto"/>
        <w:bottom w:val="none" w:sz="0" w:space="0" w:color="auto"/>
        <w:right w:val="none" w:sz="0" w:space="0" w:color="auto"/>
      </w:divBdr>
    </w:div>
    <w:div w:id="167870309">
      <w:bodyDiv w:val="1"/>
      <w:marLeft w:val="0"/>
      <w:marRight w:val="0"/>
      <w:marTop w:val="0"/>
      <w:marBottom w:val="0"/>
      <w:divBdr>
        <w:top w:val="none" w:sz="0" w:space="0" w:color="auto"/>
        <w:left w:val="none" w:sz="0" w:space="0" w:color="auto"/>
        <w:bottom w:val="none" w:sz="0" w:space="0" w:color="auto"/>
        <w:right w:val="none" w:sz="0" w:space="0" w:color="auto"/>
      </w:divBdr>
    </w:div>
    <w:div w:id="229853947">
      <w:bodyDiv w:val="1"/>
      <w:marLeft w:val="0"/>
      <w:marRight w:val="0"/>
      <w:marTop w:val="0"/>
      <w:marBottom w:val="0"/>
      <w:divBdr>
        <w:top w:val="none" w:sz="0" w:space="0" w:color="auto"/>
        <w:left w:val="none" w:sz="0" w:space="0" w:color="auto"/>
        <w:bottom w:val="none" w:sz="0" w:space="0" w:color="auto"/>
        <w:right w:val="none" w:sz="0" w:space="0" w:color="auto"/>
      </w:divBdr>
    </w:div>
    <w:div w:id="265235908">
      <w:bodyDiv w:val="1"/>
      <w:marLeft w:val="0"/>
      <w:marRight w:val="0"/>
      <w:marTop w:val="0"/>
      <w:marBottom w:val="0"/>
      <w:divBdr>
        <w:top w:val="none" w:sz="0" w:space="0" w:color="auto"/>
        <w:left w:val="none" w:sz="0" w:space="0" w:color="auto"/>
        <w:bottom w:val="none" w:sz="0" w:space="0" w:color="auto"/>
        <w:right w:val="none" w:sz="0" w:space="0" w:color="auto"/>
      </w:divBdr>
    </w:div>
    <w:div w:id="317929150">
      <w:bodyDiv w:val="1"/>
      <w:marLeft w:val="0"/>
      <w:marRight w:val="0"/>
      <w:marTop w:val="0"/>
      <w:marBottom w:val="0"/>
      <w:divBdr>
        <w:top w:val="none" w:sz="0" w:space="0" w:color="auto"/>
        <w:left w:val="none" w:sz="0" w:space="0" w:color="auto"/>
        <w:bottom w:val="none" w:sz="0" w:space="0" w:color="auto"/>
        <w:right w:val="none" w:sz="0" w:space="0" w:color="auto"/>
      </w:divBdr>
    </w:div>
    <w:div w:id="407194093">
      <w:bodyDiv w:val="1"/>
      <w:marLeft w:val="0"/>
      <w:marRight w:val="0"/>
      <w:marTop w:val="0"/>
      <w:marBottom w:val="0"/>
      <w:divBdr>
        <w:top w:val="none" w:sz="0" w:space="0" w:color="auto"/>
        <w:left w:val="none" w:sz="0" w:space="0" w:color="auto"/>
        <w:bottom w:val="none" w:sz="0" w:space="0" w:color="auto"/>
        <w:right w:val="none" w:sz="0" w:space="0" w:color="auto"/>
      </w:divBdr>
    </w:div>
    <w:div w:id="567812582">
      <w:bodyDiv w:val="1"/>
      <w:marLeft w:val="0"/>
      <w:marRight w:val="0"/>
      <w:marTop w:val="0"/>
      <w:marBottom w:val="0"/>
      <w:divBdr>
        <w:top w:val="none" w:sz="0" w:space="0" w:color="auto"/>
        <w:left w:val="none" w:sz="0" w:space="0" w:color="auto"/>
        <w:bottom w:val="none" w:sz="0" w:space="0" w:color="auto"/>
        <w:right w:val="none" w:sz="0" w:space="0" w:color="auto"/>
      </w:divBdr>
    </w:div>
    <w:div w:id="820971369">
      <w:bodyDiv w:val="1"/>
      <w:marLeft w:val="0"/>
      <w:marRight w:val="0"/>
      <w:marTop w:val="0"/>
      <w:marBottom w:val="0"/>
      <w:divBdr>
        <w:top w:val="none" w:sz="0" w:space="0" w:color="auto"/>
        <w:left w:val="none" w:sz="0" w:space="0" w:color="auto"/>
        <w:bottom w:val="none" w:sz="0" w:space="0" w:color="auto"/>
        <w:right w:val="none" w:sz="0" w:space="0" w:color="auto"/>
      </w:divBdr>
    </w:div>
    <w:div w:id="822896024">
      <w:bodyDiv w:val="1"/>
      <w:marLeft w:val="0"/>
      <w:marRight w:val="0"/>
      <w:marTop w:val="0"/>
      <w:marBottom w:val="0"/>
      <w:divBdr>
        <w:top w:val="none" w:sz="0" w:space="0" w:color="auto"/>
        <w:left w:val="none" w:sz="0" w:space="0" w:color="auto"/>
        <w:bottom w:val="none" w:sz="0" w:space="0" w:color="auto"/>
        <w:right w:val="none" w:sz="0" w:space="0" w:color="auto"/>
      </w:divBdr>
    </w:div>
    <w:div w:id="862982991">
      <w:bodyDiv w:val="1"/>
      <w:marLeft w:val="0"/>
      <w:marRight w:val="0"/>
      <w:marTop w:val="0"/>
      <w:marBottom w:val="0"/>
      <w:divBdr>
        <w:top w:val="none" w:sz="0" w:space="0" w:color="auto"/>
        <w:left w:val="none" w:sz="0" w:space="0" w:color="auto"/>
        <w:bottom w:val="none" w:sz="0" w:space="0" w:color="auto"/>
        <w:right w:val="none" w:sz="0" w:space="0" w:color="auto"/>
      </w:divBdr>
    </w:div>
    <w:div w:id="915822313">
      <w:bodyDiv w:val="1"/>
      <w:marLeft w:val="0"/>
      <w:marRight w:val="0"/>
      <w:marTop w:val="0"/>
      <w:marBottom w:val="0"/>
      <w:divBdr>
        <w:top w:val="none" w:sz="0" w:space="0" w:color="auto"/>
        <w:left w:val="none" w:sz="0" w:space="0" w:color="auto"/>
        <w:bottom w:val="none" w:sz="0" w:space="0" w:color="auto"/>
        <w:right w:val="none" w:sz="0" w:space="0" w:color="auto"/>
      </w:divBdr>
    </w:div>
    <w:div w:id="1021784109">
      <w:bodyDiv w:val="1"/>
      <w:marLeft w:val="0"/>
      <w:marRight w:val="0"/>
      <w:marTop w:val="0"/>
      <w:marBottom w:val="0"/>
      <w:divBdr>
        <w:top w:val="none" w:sz="0" w:space="0" w:color="auto"/>
        <w:left w:val="none" w:sz="0" w:space="0" w:color="auto"/>
        <w:bottom w:val="none" w:sz="0" w:space="0" w:color="auto"/>
        <w:right w:val="none" w:sz="0" w:space="0" w:color="auto"/>
      </w:divBdr>
    </w:div>
    <w:div w:id="1069964194">
      <w:bodyDiv w:val="1"/>
      <w:marLeft w:val="0"/>
      <w:marRight w:val="0"/>
      <w:marTop w:val="0"/>
      <w:marBottom w:val="0"/>
      <w:divBdr>
        <w:top w:val="none" w:sz="0" w:space="0" w:color="auto"/>
        <w:left w:val="none" w:sz="0" w:space="0" w:color="auto"/>
        <w:bottom w:val="none" w:sz="0" w:space="0" w:color="auto"/>
        <w:right w:val="none" w:sz="0" w:space="0" w:color="auto"/>
      </w:divBdr>
      <w:divsChild>
        <w:div w:id="305280826">
          <w:marLeft w:val="0"/>
          <w:marRight w:val="0"/>
          <w:marTop w:val="100"/>
          <w:marBottom w:val="100"/>
          <w:divBdr>
            <w:top w:val="none" w:sz="0" w:space="0" w:color="auto"/>
            <w:left w:val="none" w:sz="0" w:space="0" w:color="auto"/>
            <w:bottom w:val="none" w:sz="0" w:space="0" w:color="auto"/>
            <w:right w:val="none" w:sz="0" w:space="0" w:color="auto"/>
          </w:divBdr>
          <w:divsChild>
            <w:div w:id="695808427">
              <w:marLeft w:val="0"/>
              <w:marRight w:val="0"/>
              <w:marTop w:val="0"/>
              <w:marBottom w:val="0"/>
              <w:divBdr>
                <w:top w:val="none" w:sz="0" w:space="0" w:color="auto"/>
                <w:left w:val="none" w:sz="0" w:space="0" w:color="auto"/>
                <w:bottom w:val="none" w:sz="0" w:space="0" w:color="auto"/>
                <w:right w:val="none" w:sz="0" w:space="0" w:color="auto"/>
              </w:divBdr>
              <w:divsChild>
                <w:div w:id="2102800625">
                  <w:marLeft w:val="0"/>
                  <w:marRight w:val="0"/>
                  <w:marTop w:val="0"/>
                  <w:marBottom w:val="0"/>
                  <w:divBdr>
                    <w:top w:val="none" w:sz="0" w:space="0" w:color="auto"/>
                    <w:left w:val="none" w:sz="0" w:space="0" w:color="auto"/>
                    <w:bottom w:val="none" w:sz="0" w:space="0" w:color="auto"/>
                    <w:right w:val="none" w:sz="0" w:space="0" w:color="auto"/>
                  </w:divBdr>
                  <w:divsChild>
                    <w:div w:id="2018268733">
                      <w:marLeft w:val="0"/>
                      <w:marRight w:val="0"/>
                      <w:marTop w:val="0"/>
                      <w:marBottom w:val="0"/>
                      <w:divBdr>
                        <w:top w:val="none" w:sz="0" w:space="0" w:color="auto"/>
                        <w:left w:val="none" w:sz="0" w:space="0" w:color="auto"/>
                        <w:bottom w:val="none" w:sz="0" w:space="0" w:color="auto"/>
                        <w:right w:val="none" w:sz="0" w:space="0" w:color="auto"/>
                      </w:divBdr>
                      <w:divsChild>
                        <w:div w:id="311914627">
                          <w:marLeft w:val="0"/>
                          <w:marRight w:val="0"/>
                          <w:marTop w:val="0"/>
                          <w:marBottom w:val="0"/>
                          <w:divBdr>
                            <w:top w:val="none" w:sz="0" w:space="0" w:color="auto"/>
                            <w:left w:val="none" w:sz="0" w:space="0" w:color="auto"/>
                            <w:bottom w:val="none" w:sz="0" w:space="0" w:color="auto"/>
                            <w:right w:val="none" w:sz="0" w:space="0" w:color="auto"/>
                          </w:divBdr>
                          <w:divsChild>
                            <w:div w:id="31545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928079">
      <w:bodyDiv w:val="1"/>
      <w:marLeft w:val="0"/>
      <w:marRight w:val="0"/>
      <w:marTop w:val="0"/>
      <w:marBottom w:val="0"/>
      <w:divBdr>
        <w:top w:val="none" w:sz="0" w:space="0" w:color="auto"/>
        <w:left w:val="none" w:sz="0" w:space="0" w:color="auto"/>
        <w:bottom w:val="none" w:sz="0" w:space="0" w:color="auto"/>
        <w:right w:val="none" w:sz="0" w:space="0" w:color="auto"/>
      </w:divBdr>
    </w:div>
    <w:div w:id="1101727820">
      <w:bodyDiv w:val="1"/>
      <w:marLeft w:val="0"/>
      <w:marRight w:val="0"/>
      <w:marTop w:val="0"/>
      <w:marBottom w:val="0"/>
      <w:divBdr>
        <w:top w:val="none" w:sz="0" w:space="0" w:color="auto"/>
        <w:left w:val="none" w:sz="0" w:space="0" w:color="auto"/>
        <w:bottom w:val="none" w:sz="0" w:space="0" w:color="auto"/>
        <w:right w:val="none" w:sz="0" w:space="0" w:color="auto"/>
      </w:divBdr>
      <w:divsChild>
        <w:div w:id="1274510957">
          <w:marLeft w:val="0"/>
          <w:marRight w:val="0"/>
          <w:marTop w:val="0"/>
          <w:marBottom w:val="0"/>
          <w:divBdr>
            <w:top w:val="none" w:sz="0" w:space="0" w:color="auto"/>
            <w:left w:val="none" w:sz="0" w:space="0" w:color="auto"/>
            <w:bottom w:val="none" w:sz="0" w:space="0" w:color="auto"/>
            <w:right w:val="none" w:sz="0" w:space="0" w:color="auto"/>
          </w:divBdr>
        </w:div>
        <w:div w:id="1371615876">
          <w:marLeft w:val="0"/>
          <w:marRight w:val="0"/>
          <w:marTop w:val="0"/>
          <w:marBottom w:val="0"/>
          <w:divBdr>
            <w:top w:val="none" w:sz="0" w:space="0" w:color="auto"/>
            <w:left w:val="none" w:sz="0" w:space="0" w:color="auto"/>
            <w:bottom w:val="none" w:sz="0" w:space="0" w:color="auto"/>
            <w:right w:val="none" w:sz="0" w:space="0" w:color="auto"/>
          </w:divBdr>
        </w:div>
        <w:div w:id="2125155031">
          <w:marLeft w:val="0"/>
          <w:marRight w:val="0"/>
          <w:marTop w:val="0"/>
          <w:marBottom w:val="0"/>
          <w:divBdr>
            <w:top w:val="none" w:sz="0" w:space="0" w:color="auto"/>
            <w:left w:val="none" w:sz="0" w:space="0" w:color="auto"/>
            <w:bottom w:val="none" w:sz="0" w:space="0" w:color="auto"/>
            <w:right w:val="none" w:sz="0" w:space="0" w:color="auto"/>
          </w:divBdr>
        </w:div>
      </w:divsChild>
    </w:div>
    <w:div w:id="1148742826">
      <w:bodyDiv w:val="1"/>
      <w:marLeft w:val="0"/>
      <w:marRight w:val="0"/>
      <w:marTop w:val="0"/>
      <w:marBottom w:val="0"/>
      <w:divBdr>
        <w:top w:val="none" w:sz="0" w:space="0" w:color="auto"/>
        <w:left w:val="none" w:sz="0" w:space="0" w:color="auto"/>
        <w:bottom w:val="none" w:sz="0" w:space="0" w:color="auto"/>
        <w:right w:val="none" w:sz="0" w:space="0" w:color="auto"/>
      </w:divBdr>
    </w:div>
    <w:div w:id="1205216648">
      <w:bodyDiv w:val="1"/>
      <w:marLeft w:val="0"/>
      <w:marRight w:val="0"/>
      <w:marTop w:val="0"/>
      <w:marBottom w:val="0"/>
      <w:divBdr>
        <w:top w:val="none" w:sz="0" w:space="0" w:color="auto"/>
        <w:left w:val="none" w:sz="0" w:space="0" w:color="auto"/>
        <w:bottom w:val="none" w:sz="0" w:space="0" w:color="auto"/>
        <w:right w:val="none" w:sz="0" w:space="0" w:color="auto"/>
      </w:divBdr>
    </w:div>
    <w:div w:id="1224759483">
      <w:bodyDiv w:val="1"/>
      <w:marLeft w:val="0"/>
      <w:marRight w:val="0"/>
      <w:marTop w:val="0"/>
      <w:marBottom w:val="0"/>
      <w:divBdr>
        <w:top w:val="none" w:sz="0" w:space="0" w:color="auto"/>
        <w:left w:val="none" w:sz="0" w:space="0" w:color="auto"/>
        <w:bottom w:val="none" w:sz="0" w:space="0" w:color="auto"/>
        <w:right w:val="none" w:sz="0" w:space="0" w:color="auto"/>
      </w:divBdr>
    </w:div>
    <w:div w:id="1291475032">
      <w:bodyDiv w:val="1"/>
      <w:marLeft w:val="0"/>
      <w:marRight w:val="0"/>
      <w:marTop w:val="0"/>
      <w:marBottom w:val="0"/>
      <w:divBdr>
        <w:top w:val="none" w:sz="0" w:space="0" w:color="auto"/>
        <w:left w:val="none" w:sz="0" w:space="0" w:color="auto"/>
        <w:bottom w:val="none" w:sz="0" w:space="0" w:color="auto"/>
        <w:right w:val="none" w:sz="0" w:space="0" w:color="auto"/>
      </w:divBdr>
    </w:div>
    <w:div w:id="1374190592">
      <w:bodyDiv w:val="1"/>
      <w:marLeft w:val="0"/>
      <w:marRight w:val="0"/>
      <w:marTop w:val="0"/>
      <w:marBottom w:val="0"/>
      <w:divBdr>
        <w:top w:val="none" w:sz="0" w:space="0" w:color="auto"/>
        <w:left w:val="none" w:sz="0" w:space="0" w:color="auto"/>
        <w:bottom w:val="none" w:sz="0" w:space="0" w:color="auto"/>
        <w:right w:val="none" w:sz="0" w:space="0" w:color="auto"/>
      </w:divBdr>
    </w:div>
    <w:div w:id="1391541444">
      <w:bodyDiv w:val="1"/>
      <w:marLeft w:val="0"/>
      <w:marRight w:val="0"/>
      <w:marTop w:val="0"/>
      <w:marBottom w:val="0"/>
      <w:divBdr>
        <w:top w:val="none" w:sz="0" w:space="0" w:color="auto"/>
        <w:left w:val="none" w:sz="0" w:space="0" w:color="auto"/>
        <w:bottom w:val="none" w:sz="0" w:space="0" w:color="auto"/>
        <w:right w:val="none" w:sz="0" w:space="0" w:color="auto"/>
      </w:divBdr>
    </w:div>
    <w:div w:id="1446192636">
      <w:bodyDiv w:val="1"/>
      <w:marLeft w:val="0"/>
      <w:marRight w:val="0"/>
      <w:marTop w:val="0"/>
      <w:marBottom w:val="0"/>
      <w:divBdr>
        <w:top w:val="none" w:sz="0" w:space="0" w:color="auto"/>
        <w:left w:val="none" w:sz="0" w:space="0" w:color="auto"/>
        <w:bottom w:val="none" w:sz="0" w:space="0" w:color="auto"/>
        <w:right w:val="none" w:sz="0" w:space="0" w:color="auto"/>
      </w:divBdr>
    </w:div>
    <w:div w:id="1577401060">
      <w:bodyDiv w:val="1"/>
      <w:marLeft w:val="0"/>
      <w:marRight w:val="0"/>
      <w:marTop w:val="0"/>
      <w:marBottom w:val="0"/>
      <w:divBdr>
        <w:top w:val="none" w:sz="0" w:space="0" w:color="auto"/>
        <w:left w:val="none" w:sz="0" w:space="0" w:color="auto"/>
        <w:bottom w:val="none" w:sz="0" w:space="0" w:color="auto"/>
        <w:right w:val="none" w:sz="0" w:space="0" w:color="auto"/>
      </w:divBdr>
    </w:div>
    <w:div w:id="1610351177">
      <w:bodyDiv w:val="1"/>
      <w:marLeft w:val="0"/>
      <w:marRight w:val="0"/>
      <w:marTop w:val="0"/>
      <w:marBottom w:val="0"/>
      <w:divBdr>
        <w:top w:val="none" w:sz="0" w:space="0" w:color="auto"/>
        <w:left w:val="none" w:sz="0" w:space="0" w:color="auto"/>
        <w:bottom w:val="none" w:sz="0" w:space="0" w:color="auto"/>
        <w:right w:val="none" w:sz="0" w:space="0" w:color="auto"/>
      </w:divBdr>
    </w:div>
    <w:div w:id="1611811746">
      <w:bodyDiv w:val="1"/>
      <w:marLeft w:val="0"/>
      <w:marRight w:val="0"/>
      <w:marTop w:val="0"/>
      <w:marBottom w:val="0"/>
      <w:divBdr>
        <w:top w:val="none" w:sz="0" w:space="0" w:color="auto"/>
        <w:left w:val="none" w:sz="0" w:space="0" w:color="auto"/>
        <w:bottom w:val="none" w:sz="0" w:space="0" w:color="auto"/>
        <w:right w:val="none" w:sz="0" w:space="0" w:color="auto"/>
      </w:divBdr>
    </w:div>
    <w:div w:id="1702125206">
      <w:bodyDiv w:val="1"/>
      <w:marLeft w:val="0"/>
      <w:marRight w:val="0"/>
      <w:marTop w:val="0"/>
      <w:marBottom w:val="0"/>
      <w:divBdr>
        <w:top w:val="none" w:sz="0" w:space="0" w:color="auto"/>
        <w:left w:val="none" w:sz="0" w:space="0" w:color="auto"/>
        <w:bottom w:val="none" w:sz="0" w:space="0" w:color="auto"/>
        <w:right w:val="none" w:sz="0" w:space="0" w:color="auto"/>
      </w:divBdr>
    </w:div>
    <w:div w:id="1721131425">
      <w:bodyDiv w:val="1"/>
      <w:marLeft w:val="0"/>
      <w:marRight w:val="0"/>
      <w:marTop w:val="0"/>
      <w:marBottom w:val="0"/>
      <w:divBdr>
        <w:top w:val="none" w:sz="0" w:space="0" w:color="auto"/>
        <w:left w:val="none" w:sz="0" w:space="0" w:color="auto"/>
        <w:bottom w:val="none" w:sz="0" w:space="0" w:color="auto"/>
        <w:right w:val="none" w:sz="0" w:space="0" w:color="auto"/>
      </w:divBdr>
      <w:divsChild>
        <w:div w:id="1000153972">
          <w:marLeft w:val="0"/>
          <w:marRight w:val="0"/>
          <w:marTop w:val="0"/>
          <w:marBottom w:val="0"/>
          <w:divBdr>
            <w:top w:val="none" w:sz="0" w:space="0" w:color="auto"/>
            <w:left w:val="none" w:sz="0" w:space="0" w:color="auto"/>
            <w:bottom w:val="none" w:sz="0" w:space="0" w:color="auto"/>
            <w:right w:val="none" w:sz="0" w:space="0" w:color="auto"/>
          </w:divBdr>
        </w:div>
        <w:div w:id="430399249">
          <w:marLeft w:val="0"/>
          <w:marRight w:val="0"/>
          <w:marTop w:val="0"/>
          <w:marBottom w:val="0"/>
          <w:divBdr>
            <w:top w:val="none" w:sz="0" w:space="0" w:color="auto"/>
            <w:left w:val="none" w:sz="0" w:space="0" w:color="auto"/>
            <w:bottom w:val="none" w:sz="0" w:space="0" w:color="auto"/>
            <w:right w:val="none" w:sz="0" w:space="0" w:color="auto"/>
          </w:divBdr>
        </w:div>
        <w:div w:id="843400493">
          <w:marLeft w:val="0"/>
          <w:marRight w:val="0"/>
          <w:marTop w:val="0"/>
          <w:marBottom w:val="0"/>
          <w:divBdr>
            <w:top w:val="none" w:sz="0" w:space="0" w:color="auto"/>
            <w:left w:val="none" w:sz="0" w:space="0" w:color="auto"/>
            <w:bottom w:val="none" w:sz="0" w:space="0" w:color="auto"/>
            <w:right w:val="none" w:sz="0" w:space="0" w:color="auto"/>
          </w:divBdr>
        </w:div>
        <w:div w:id="1586306826">
          <w:marLeft w:val="0"/>
          <w:marRight w:val="0"/>
          <w:marTop w:val="0"/>
          <w:marBottom w:val="0"/>
          <w:divBdr>
            <w:top w:val="none" w:sz="0" w:space="0" w:color="auto"/>
            <w:left w:val="none" w:sz="0" w:space="0" w:color="auto"/>
            <w:bottom w:val="none" w:sz="0" w:space="0" w:color="auto"/>
            <w:right w:val="none" w:sz="0" w:space="0" w:color="auto"/>
          </w:divBdr>
        </w:div>
        <w:div w:id="1135877686">
          <w:marLeft w:val="0"/>
          <w:marRight w:val="0"/>
          <w:marTop w:val="0"/>
          <w:marBottom w:val="0"/>
          <w:divBdr>
            <w:top w:val="none" w:sz="0" w:space="0" w:color="auto"/>
            <w:left w:val="none" w:sz="0" w:space="0" w:color="auto"/>
            <w:bottom w:val="none" w:sz="0" w:space="0" w:color="auto"/>
            <w:right w:val="none" w:sz="0" w:space="0" w:color="auto"/>
          </w:divBdr>
        </w:div>
        <w:div w:id="525557400">
          <w:marLeft w:val="0"/>
          <w:marRight w:val="0"/>
          <w:marTop w:val="0"/>
          <w:marBottom w:val="0"/>
          <w:divBdr>
            <w:top w:val="none" w:sz="0" w:space="0" w:color="auto"/>
            <w:left w:val="none" w:sz="0" w:space="0" w:color="auto"/>
            <w:bottom w:val="none" w:sz="0" w:space="0" w:color="auto"/>
            <w:right w:val="none" w:sz="0" w:space="0" w:color="auto"/>
          </w:divBdr>
        </w:div>
        <w:div w:id="2144227424">
          <w:marLeft w:val="0"/>
          <w:marRight w:val="0"/>
          <w:marTop w:val="0"/>
          <w:marBottom w:val="0"/>
          <w:divBdr>
            <w:top w:val="none" w:sz="0" w:space="0" w:color="auto"/>
            <w:left w:val="none" w:sz="0" w:space="0" w:color="auto"/>
            <w:bottom w:val="none" w:sz="0" w:space="0" w:color="auto"/>
            <w:right w:val="none" w:sz="0" w:space="0" w:color="auto"/>
          </w:divBdr>
        </w:div>
        <w:div w:id="412632807">
          <w:marLeft w:val="0"/>
          <w:marRight w:val="0"/>
          <w:marTop w:val="0"/>
          <w:marBottom w:val="0"/>
          <w:divBdr>
            <w:top w:val="none" w:sz="0" w:space="0" w:color="auto"/>
            <w:left w:val="none" w:sz="0" w:space="0" w:color="auto"/>
            <w:bottom w:val="none" w:sz="0" w:space="0" w:color="auto"/>
            <w:right w:val="none" w:sz="0" w:space="0" w:color="auto"/>
          </w:divBdr>
        </w:div>
        <w:div w:id="918635533">
          <w:marLeft w:val="0"/>
          <w:marRight w:val="0"/>
          <w:marTop w:val="0"/>
          <w:marBottom w:val="0"/>
          <w:divBdr>
            <w:top w:val="none" w:sz="0" w:space="0" w:color="auto"/>
            <w:left w:val="none" w:sz="0" w:space="0" w:color="auto"/>
            <w:bottom w:val="none" w:sz="0" w:space="0" w:color="auto"/>
            <w:right w:val="none" w:sz="0" w:space="0" w:color="auto"/>
          </w:divBdr>
        </w:div>
        <w:div w:id="927269092">
          <w:marLeft w:val="0"/>
          <w:marRight w:val="0"/>
          <w:marTop w:val="0"/>
          <w:marBottom w:val="0"/>
          <w:divBdr>
            <w:top w:val="none" w:sz="0" w:space="0" w:color="auto"/>
            <w:left w:val="none" w:sz="0" w:space="0" w:color="auto"/>
            <w:bottom w:val="none" w:sz="0" w:space="0" w:color="auto"/>
            <w:right w:val="none" w:sz="0" w:space="0" w:color="auto"/>
          </w:divBdr>
        </w:div>
        <w:div w:id="1123814790">
          <w:marLeft w:val="0"/>
          <w:marRight w:val="0"/>
          <w:marTop w:val="0"/>
          <w:marBottom w:val="0"/>
          <w:divBdr>
            <w:top w:val="none" w:sz="0" w:space="0" w:color="auto"/>
            <w:left w:val="none" w:sz="0" w:space="0" w:color="auto"/>
            <w:bottom w:val="none" w:sz="0" w:space="0" w:color="auto"/>
            <w:right w:val="none" w:sz="0" w:space="0" w:color="auto"/>
          </w:divBdr>
        </w:div>
      </w:divsChild>
    </w:div>
    <w:div w:id="1792355008">
      <w:bodyDiv w:val="1"/>
      <w:marLeft w:val="0"/>
      <w:marRight w:val="0"/>
      <w:marTop w:val="0"/>
      <w:marBottom w:val="0"/>
      <w:divBdr>
        <w:top w:val="none" w:sz="0" w:space="0" w:color="auto"/>
        <w:left w:val="none" w:sz="0" w:space="0" w:color="auto"/>
        <w:bottom w:val="none" w:sz="0" w:space="0" w:color="auto"/>
        <w:right w:val="none" w:sz="0" w:space="0" w:color="auto"/>
      </w:divBdr>
    </w:div>
    <w:div w:id="1828011557">
      <w:bodyDiv w:val="1"/>
      <w:marLeft w:val="0"/>
      <w:marRight w:val="0"/>
      <w:marTop w:val="0"/>
      <w:marBottom w:val="0"/>
      <w:divBdr>
        <w:top w:val="none" w:sz="0" w:space="0" w:color="auto"/>
        <w:left w:val="none" w:sz="0" w:space="0" w:color="auto"/>
        <w:bottom w:val="none" w:sz="0" w:space="0" w:color="auto"/>
        <w:right w:val="none" w:sz="0" w:space="0" w:color="auto"/>
      </w:divBdr>
    </w:div>
    <w:div w:id="1904171126">
      <w:bodyDiv w:val="1"/>
      <w:marLeft w:val="0"/>
      <w:marRight w:val="0"/>
      <w:marTop w:val="0"/>
      <w:marBottom w:val="0"/>
      <w:divBdr>
        <w:top w:val="none" w:sz="0" w:space="0" w:color="auto"/>
        <w:left w:val="none" w:sz="0" w:space="0" w:color="auto"/>
        <w:bottom w:val="none" w:sz="0" w:space="0" w:color="auto"/>
        <w:right w:val="none" w:sz="0" w:space="0" w:color="auto"/>
      </w:divBdr>
    </w:div>
    <w:div w:id="1912038687">
      <w:bodyDiv w:val="1"/>
      <w:marLeft w:val="0"/>
      <w:marRight w:val="0"/>
      <w:marTop w:val="0"/>
      <w:marBottom w:val="0"/>
      <w:divBdr>
        <w:top w:val="none" w:sz="0" w:space="0" w:color="auto"/>
        <w:left w:val="none" w:sz="0" w:space="0" w:color="auto"/>
        <w:bottom w:val="none" w:sz="0" w:space="0" w:color="auto"/>
        <w:right w:val="none" w:sz="0" w:space="0" w:color="auto"/>
      </w:divBdr>
    </w:div>
    <w:div w:id="1926069646">
      <w:bodyDiv w:val="1"/>
      <w:marLeft w:val="0"/>
      <w:marRight w:val="0"/>
      <w:marTop w:val="0"/>
      <w:marBottom w:val="0"/>
      <w:divBdr>
        <w:top w:val="none" w:sz="0" w:space="0" w:color="auto"/>
        <w:left w:val="none" w:sz="0" w:space="0" w:color="auto"/>
        <w:bottom w:val="none" w:sz="0" w:space="0" w:color="auto"/>
        <w:right w:val="none" w:sz="0" w:space="0" w:color="auto"/>
      </w:divBdr>
    </w:div>
    <w:div w:id="1989432995">
      <w:bodyDiv w:val="1"/>
      <w:marLeft w:val="0"/>
      <w:marRight w:val="0"/>
      <w:marTop w:val="0"/>
      <w:marBottom w:val="0"/>
      <w:divBdr>
        <w:top w:val="none" w:sz="0" w:space="0" w:color="auto"/>
        <w:left w:val="none" w:sz="0" w:space="0" w:color="auto"/>
        <w:bottom w:val="none" w:sz="0" w:space="0" w:color="auto"/>
        <w:right w:val="none" w:sz="0" w:space="0" w:color="auto"/>
      </w:divBdr>
    </w:div>
    <w:div w:id="2078237634">
      <w:bodyDiv w:val="1"/>
      <w:marLeft w:val="0"/>
      <w:marRight w:val="0"/>
      <w:marTop w:val="0"/>
      <w:marBottom w:val="0"/>
      <w:divBdr>
        <w:top w:val="none" w:sz="0" w:space="0" w:color="auto"/>
        <w:left w:val="none" w:sz="0" w:space="0" w:color="auto"/>
        <w:bottom w:val="none" w:sz="0" w:space="0" w:color="auto"/>
        <w:right w:val="none" w:sz="0" w:space="0" w:color="auto"/>
      </w:divBdr>
    </w:div>
    <w:div w:id="213440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bank.com.tr/urun-ve-hizmet-ucretleri"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3033CFF7F51D4F9E30F57F394E78BF" ma:contentTypeVersion="4" ma:contentTypeDescription="Create a new document." ma:contentTypeScope="" ma:versionID="b74e3bf37e3094a69f8ed0c164642651">
  <xsd:schema xmlns:xsd="http://www.w3.org/2001/XMLSchema" xmlns:xs="http://www.w3.org/2001/XMLSchema" xmlns:p="http://schemas.microsoft.com/office/2006/metadata/properties" xmlns:ns1="http://schemas.microsoft.com/sharepoint/v3" xmlns:ns2="349942d6-eb92-47b5-ae03-2e1b8a62f06c" targetNamespace="http://schemas.microsoft.com/office/2006/metadata/properties" ma:root="true" ma:fieldsID="cc9a8efa1f2deceddea4123a2509e3f8" ns1:_="" ns2:_="">
    <xsd:import namespace="http://schemas.microsoft.com/sharepoint/v3"/>
    <xsd:import namespace="349942d6-eb92-47b5-ae03-2e1b8a62f06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9942d6-eb92-47b5-ae03-2e1b8a62f0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F63568-C25C-4ADB-9089-68CC61BB5BAB}">
  <ds:schemaRefs>
    <ds:schemaRef ds:uri="http://schemas.openxmlformats.org/officeDocument/2006/bibliography"/>
  </ds:schemaRefs>
</ds:datastoreItem>
</file>

<file path=customXml/itemProps2.xml><?xml version="1.0" encoding="utf-8"?>
<ds:datastoreItem xmlns:ds="http://schemas.openxmlformats.org/officeDocument/2006/customXml" ds:itemID="{DE04D76F-098C-40F5-85E4-A38ABB56CBE0}"/>
</file>

<file path=customXml/itemProps3.xml><?xml version="1.0" encoding="utf-8"?>
<ds:datastoreItem xmlns:ds="http://schemas.openxmlformats.org/officeDocument/2006/customXml" ds:itemID="{236D5822-53F2-444C-A9C9-ED68DFCFD2D5}"/>
</file>

<file path=customXml/itemProps4.xml><?xml version="1.0" encoding="utf-8"?>
<ds:datastoreItem xmlns:ds="http://schemas.openxmlformats.org/officeDocument/2006/customXml" ds:itemID="{F3685A7A-5CE7-4D51-A174-2792CE64E3D9}"/>
</file>

<file path=docProps/app.xml><?xml version="1.0" encoding="utf-8"?>
<Properties xmlns="http://schemas.openxmlformats.org/officeDocument/2006/extended-properties" xmlns:vt="http://schemas.openxmlformats.org/officeDocument/2006/docPropsVTypes">
  <Template>Normal.dotm</Template>
  <TotalTime>48</TotalTime>
  <Pages>35</Pages>
  <Words>19513</Words>
  <Characters>111226</Characters>
  <Application>Microsoft Office Word</Application>
  <DocSecurity>0</DocSecurity>
  <Lines>926</Lines>
  <Paragraphs>260</Paragraphs>
  <ScaleCrop>false</ScaleCrop>
  <HeadingPairs>
    <vt:vector size="2" baseType="variant">
      <vt:variant>
        <vt:lpstr>Konu Başlığı</vt:lpstr>
      </vt:variant>
      <vt:variant>
        <vt:i4>1</vt:i4>
      </vt:variant>
    </vt:vector>
  </HeadingPairs>
  <TitlesOfParts>
    <vt:vector size="1" baseType="lpstr">
      <vt:lpstr/>
    </vt:vector>
  </TitlesOfParts>
  <Company>Türkiye İş Bankası A.Ş.</Company>
  <LinksUpToDate>false</LinksUpToDate>
  <CharactersWithSpaces>130479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Filinta K. Sevimli</dc:creator>
  <cp:lastModifiedBy>Ecem Taştan</cp:lastModifiedBy>
  <cp:revision>28</cp:revision>
  <cp:lastPrinted>2025-11-19T11:52:00Z</cp:lastPrinted>
  <dcterms:created xsi:type="dcterms:W3CDTF">2025-08-13T12:34:00Z</dcterms:created>
  <dcterms:modified xsi:type="dcterms:W3CDTF">2026-01-06T06:13:00Z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0x010100C13033CFF7F51D4F9E30F57F394E78BF</vt:lpwstr>
  </property>
</Properties>
</file>