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F0F93" w14:textId="2B400BD9" w:rsidR="004129C1" w:rsidRPr="00216900" w:rsidRDefault="004129C1" w:rsidP="002C032F">
      <w:pPr>
        <w:pStyle w:val="KonuBal"/>
        <w:rPr>
          <w:b/>
          <w:sz w:val="24"/>
          <w:szCs w:val="24"/>
        </w:rPr>
      </w:pPr>
      <w:r w:rsidRPr="00216900">
        <w:rPr>
          <w:b/>
          <w:sz w:val="24"/>
          <w:szCs w:val="24"/>
        </w:rPr>
        <w:t xml:space="preserve">KREDİ KARTI SÖZLEŞMESİ ÖNCESİ BİLGİ </w:t>
      </w:r>
      <w:r w:rsidR="00E82BFC" w:rsidRPr="00216900">
        <w:rPr>
          <w:b/>
          <w:sz w:val="24"/>
          <w:szCs w:val="24"/>
        </w:rPr>
        <w:t xml:space="preserve">ve TALEP </w:t>
      </w:r>
      <w:r w:rsidR="005926C1">
        <w:rPr>
          <w:b/>
          <w:sz w:val="24"/>
          <w:szCs w:val="24"/>
        </w:rPr>
        <w:t>FORMU</w:t>
      </w:r>
    </w:p>
    <w:p w14:paraId="0F7529D6" w14:textId="77777777" w:rsidR="004129C1" w:rsidRPr="00216900" w:rsidRDefault="004129C1" w:rsidP="00114988">
      <w:pPr>
        <w:pStyle w:val="AralkYok"/>
        <w:rPr>
          <w:b/>
        </w:rPr>
      </w:pPr>
      <w:r w:rsidRPr="00216900">
        <w:t>KREDİNİN TÜRÜ: Be</w:t>
      </w:r>
      <w:r w:rsidR="0067545D" w:rsidRPr="00216900">
        <w:t>lirsiz süreli tüketici kredisi</w:t>
      </w:r>
    </w:p>
    <w:p w14:paraId="1CD2A965" w14:textId="77777777" w:rsidR="004129C1" w:rsidRPr="00216900" w:rsidRDefault="004129C1" w:rsidP="00114988">
      <w:pPr>
        <w:pStyle w:val="AralkYok"/>
        <w:rPr>
          <w:b/>
        </w:rPr>
      </w:pPr>
      <w:r w:rsidRPr="00216900">
        <w:t>ÜRÜNÜN ADI: Kredi Kartı</w:t>
      </w:r>
      <w:r w:rsidRPr="00216900">
        <w:tab/>
      </w:r>
    </w:p>
    <w:p w14:paraId="58B95970" w14:textId="77777777" w:rsidR="004129C1" w:rsidRPr="00216900" w:rsidRDefault="004129C1" w:rsidP="00114988">
      <w:pPr>
        <w:pStyle w:val="AralkYok"/>
        <w:rPr>
          <w:b/>
        </w:rPr>
      </w:pPr>
      <w:r w:rsidRPr="00216900">
        <w:t xml:space="preserve">SÜRESİ: Süresiz </w:t>
      </w:r>
    </w:p>
    <w:p w14:paraId="59A8FE0B" w14:textId="77777777" w:rsidR="004129C1" w:rsidRPr="00216900" w:rsidRDefault="004129C1" w:rsidP="00114988">
      <w:pPr>
        <w:pStyle w:val="AralkYok"/>
      </w:pPr>
      <w:r w:rsidRPr="00216900">
        <w:t xml:space="preserve">Türkiye İş Bankası A.Ş. </w:t>
      </w:r>
    </w:p>
    <w:p w14:paraId="4326DC77" w14:textId="77777777" w:rsidR="004129C1" w:rsidRPr="00216900" w:rsidRDefault="004129C1" w:rsidP="00114988">
      <w:pPr>
        <w:pStyle w:val="AralkYok"/>
        <w:rPr>
          <w:b/>
        </w:rPr>
      </w:pPr>
      <w:r w:rsidRPr="00216900">
        <w:t xml:space="preserve">MERSİS Numarası: 0481005859000909 </w:t>
      </w:r>
    </w:p>
    <w:p w14:paraId="44E48D5C" w14:textId="77777777" w:rsidR="004129C1" w:rsidRPr="00216900" w:rsidRDefault="004129C1" w:rsidP="00114988">
      <w:pPr>
        <w:pStyle w:val="AralkYok"/>
        <w:rPr>
          <w:b/>
        </w:rPr>
      </w:pPr>
      <w:r w:rsidRPr="00216900">
        <w:t xml:space="preserve">Genel Müdürlük Adresi: Konaklar Mah. Meltem Sok. İş Kuleleri No:1 </w:t>
      </w:r>
      <w:proofErr w:type="gramStart"/>
      <w:r w:rsidRPr="00216900">
        <w:t>Levent -</w:t>
      </w:r>
      <w:proofErr w:type="gramEnd"/>
      <w:r w:rsidRPr="00216900">
        <w:t xml:space="preserve"> Beşiktaş 34330 İstanbul, Türkiye </w:t>
      </w:r>
    </w:p>
    <w:p w14:paraId="0F0FCAE1" w14:textId="77777777" w:rsidR="004129C1" w:rsidRPr="00216900" w:rsidRDefault="004129C1" w:rsidP="00114988">
      <w:pPr>
        <w:pStyle w:val="AralkYok"/>
        <w:rPr>
          <w:b/>
        </w:rPr>
      </w:pPr>
      <w:r w:rsidRPr="00216900">
        <w:t xml:space="preserve">Telefon Numarası: +90 850 724 0 724 </w:t>
      </w:r>
    </w:p>
    <w:p w14:paraId="6BE6E603" w14:textId="77777777" w:rsidR="004129C1" w:rsidRPr="00216900" w:rsidRDefault="004129C1" w:rsidP="00114988">
      <w:pPr>
        <w:pStyle w:val="AralkYok"/>
        <w:rPr>
          <w:b/>
        </w:rPr>
      </w:pPr>
      <w:r w:rsidRPr="00216900">
        <w:t>İnternet Sitesi: www.isbank.com.tr</w:t>
      </w:r>
    </w:p>
    <w:p w14:paraId="1412FDD9" w14:textId="77777777" w:rsidR="004129C1" w:rsidRPr="00216900" w:rsidRDefault="004129C1" w:rsidP="00114988">
      <w:pPr>
        <w:pStyle w:val="AralkYok"/>
        <w:rPr>
          <w:b/>
        </w:rPr>
      </w:pPr>
      <w:r w:rsidRPr="00216900">
        <w:t xml:space="preserve">Kayıtlı Elektronik Posta Adresi:  </w:t>
      </w:r>
      <w:hyperlink r:id="rId8" w:history="1">
        <w:r w:rsidRPr="00216900">
          <w:rPr>
            <w:rStyle w:val="Kpr"/>
          </w:rPr>
          <w:t>isbankasi@hs02.kep.tr</w:t>
        </w:r>
      </w:hyperlink>
    </w:p>
    <w:p w14:paraId="37A131F1" w14:textId="77777777" w:rsidR="004129C1" w:rsidRPr="00D82092" w:rsidRDefault="004129C1" w:rsidP="00114988">
      <w:pPr>
        <w:pStyle w:val="AralkYok"/>
      </w:pPr>
    </w:p>
    <w:p w14:paraId="3E05C8A9" w14:textId="77777777" w:rsidR="004129C1" w:rsidRPr="00216900" w:rsidRDefault="004129C1" w:rsidP="00114988">
      <w:pPr>
        <w:pStyle w:val="AralkYok"/>
        <w:rPr>
          <w:b/>
        </w:rPr>
      </w:pPr>
      <w:r w:rsidRPr="00216900">
        <w:t>Kredi Kartı Sözleşmesi</w:t>
      </w:r>
      <w:r w:rsidR="005D2DC0" w:rsidRPr="00216900">
        <w:t xml:space="preserve"> (Sözleşme)</w:t>
      </w:r>
      <w:r w:rsidRPr="00216900">
        <w:t>’</w:t>
      </w:r>
      <w:proofErr w:type="spellStart"/>
      <w:r w:rsidRPr="00216900">
        <w:t>nin</w:t>
      </w:r>
      <w:proofErr w:type="spellEnd"/>
      <w:r w:rsidRPr="00216900">
        <w:t xml:space="preserve"> ayrılmaz bir parçasını oluşturan Kredi Kartı Sözleşmesi Öncesi Bilgi </w:t>
      </w:r>
      <w:r w:rsidR="009255FC" w:rsidRPr="00216900">
        <w:t xml:space="preserve">ve Talep </w:t>
      </w:r>
      <w:r w:rsidRPr="00216900">
        <w:t>Formu</w:t>
      </w:r>
      <w:r w:rsidR="00E7756D" w:rsidRPr="00216900">
        <w:t xml:space="preserve"> (SÖBTF)</w:t>
      </w:r>
      <w:r w:rsidRPr="00216900">
        <w:t xml:space="preserve">; kredi kartlarına ve bu kartlarla yapılacak işlemlere uygulanacak faiz ve ücret gibi maddi yükümlülükler ile </w:t>
      </w:r>
      <w:r w:rsidR="005D2DC0" w:rsidRPr="00216900">
        <w:t>S</w:t>
      </w:r>
      <w:r w:rsidRPr="00216900">
        <w:t>özleşme’nin koşullarını, tarafların hak ve sorumluluklarını içeren unsurlara ilişkin bilgilerin verilmesi ve müşterinin onayına sunulması amacıyla hazırlanmıştır.</w:t>
      </w:r>
    </w:p>
    <w:p w14:paraId="7EEFDAA0" w14:textId="77777777" w:rsidR="0067545D" w:rsidRPr="00D82092" w:rsidRDefault="0067545D" w:rsidP="00114988">
      <w:pPr>
        <w:pStyle w:val="AralkYok"/>
      </w:pPr>
    </w:p>
    <w:p w14:paraId="52A32728" w14:textId="77777777" w:rsidR="004129C1" w:rsidRPr="00216900" w:rsidRDefault="004129C1" w:rsidP="00114988">
      <w:pPr>
        <w:pStyle w:val="AralkYok"/>
      </w:pPr>
      <w:r w:rsidRPr="00216900">
        <w:t>A. LİMİT BİLDİRİMİ</w:t>
      </w:r>
    </w:p>
    <w:p w14:paraId="58220D42" w14:textId="77777777" w:rsidR="004129C1" w:rsidRPr="00D82092" w:rsidRDefault="004129C1" w:rsidP="00114988">
      <w:pPr>
        <w:pStyle w:val="AralkYok"/>
      </w:pPr>
    </w:p>
    <w:p w14:paraId="2D63941D" w14:textId="77777777" w:rsidR="004129C1" w:rsidRPr="00216900" w:rsidRDefault="00E7756D" w:rsidP="00114988">
      <w:pPr>
        <w:pStyle w:val="AralkYok"/>
        <w:rPr>
          <w:b/>
        </w:rPr>
      </w:pPr>
      <w:r w:rsidRPr="00216900">
        <w:t xml:space="preserve">Kartlar </w:t>
      </w:r>
      <w:r w:rsidR="004129C1" w:rsidRPr="00216900">
        <w:t xml:space="preserve">aşağıdaki asgari limitler dâhilinde üretilebilmektedir. </w:t>
      </w:r>
    </w:p>
    <w:p w14:paraId="6035EF08" w14:textId="77777777" w:rsidR="007D6C9E" w:rsidRPr="00D82092" w:rsidRDefault="0017606E" w:rsidP="00114988">
      <w:pPr>
        <w:pStyle w:val="AralkYok"/>
      </w:pPr>
      <w:r>
        <w:t xml:space="preserve">                                    Tablo-1</w:t>
      </w:r>
    </w:p>
    <w:tbl>
      <w:tblPr>
        <w:tblStyle w:val="TabloKlavuzu"/>
        <w:tblW w:w="4678" w:type="dxa"/>
        <w:tblInd w:w="108" w:type="dxa"/>
        <w:tblLook w:val="04A0" w:firstRow="1" w:lastRow="0" w:firstColumn="1" w:lastColumn="0" w:noHBand="0" w:noVBand="1"/>
      </w:tblPr>
      <w:tblGrid>
        <w:gridCol w:w="3289"/>
        <w:gridCol w:w="1389"/>
      </w:tblGrid>
      <w:tr w:rsidR="004129C1" w:rsidRPr="00216900" w14:paraId="2D9F579B" w14:textId="77777777" w:rsidTr="00686F3C">
        <w:tc>
          <w:tcPr>
            <w:tcW w:w="3289" w:type="dxa"/>
          </w:tcPr>
          <w:p w14:paraId="101FDF39" w14:textId="77777777" w:rsidR="004129C1" w:rsidRPr="00216900" w:rsidRDefault="00521B2D" w:rsidP="00114988">
            <w:pPr>
              <w:pStyle w:val="AralkYok"/>
            </w:pPr>
            <w:r w:rsidRPr="00216900">
              <w:t xml:space="preserve">Kart </w:t>
            </w:r>
            <w:r w:rsidR="004129C1" w:rsidRPr="00216900">
              <w:t>Tipi</w:t>
            </w:r>
          </w:p>
        </w:tc>
        <w:tc>
          <w:tcPr>
            <w:tcW w:w="1389" w:type="dxa"/>
          </w:tcPr>
          <w:p w14:paraId="31C354F7" w14:textId="77777777" w:rsidR="004129C1" w:rsidRPr="00216900" w:rsidRDefault="004129C1" w:rsidP="00114988">
            <w:pPr>
              <w:pStyle w:val="AralkYok"/>
            </w:pPr>
            <w:r w:rsidRPr="00216900">
              <w:t>Limit</w:t>
            </w:r>
          </w:p>
        </w:tc>
      </w:tr>
      <w:tr w:rsidR="004129C1" w:rsidRPr="00216900" w14:paraId="4B34887C" w14:textId="77777777" w:rsidTr="00686F3C">
        <w:trPr>
          <w:trHeight w:val="303"/>
        </w:trPr>
        <w:tc>
          <w:tcPr>
            <w:tcW w:w="3289" w:type="dxa"/>
          </w:tcPr>
          <w:p w14:paraId="54F0A0E9" w14:textId="77777777" w:rsidR="004129C1" w:rsidRPr="00216900" w:rsidRDefault="00521B2D" w:rsidP="00114988">
            <w:pPr>
              <w:pStyle w:val="AralkYok"/>
              <w:rPr>
                <w:b/>
              </w:rPr>
            </w:pPr>
            <w:r w:rsidRPr="00216900">
              <w:t xml:space="preserve">MAXIMUM </w:t>
            </w:r>
            <w:r w:rsidR="00A27B02" w:rsidRPr="00216900">
              <w:t>K</w:t>
            </w:r>
            <w:r w:rsidR="004129C1" w:rsidRPr="00216900">
              <w:t>LASİK KART</w:t>
            </w:r>
          </w:p>
        </w:tc>
        <w:tc>
          <w:tcPr>
            <w:tcW w:w="1389" w:type="dxa"/>
            <w:vAlign w:val="center"/>
          </w:tcPr>
          <w:p w14:paraId="2E59EF0D" w14:textId="77777777" w:rsidR="004129C1" w:rsidRPr="006479C6" w:rsidRDefault="006E6C75" w:rsidP="00114988">
            <w:pPr>
              <w:pStyle w:val="AralkYok"/>
            </w:pPr>
            <w:r w:rsidRPr="006479C6">
              <w:t>2.000 TL</w:t>
            </w:r>
          </w:p>
        </w:tc>
      </w:tr>
      <w:tr w:rsidR="004129C1" w:rsidRPr="00216900" w14:paraId="36BC5AF6" w14:textId="77777777" w:rsidTr="00686F3C">
        <w:trPr>
          <w:trHeight w:val="141"/>
        </w:trPr>
        <w:tc>
          <w:tcPr>
            <w:tcW w:w="3289" w:type="dxa"/>
          </w:tcPr>
          <w:p w14:paraId="3964D0D1" w14:textId="77777777" w:rsidR="004129C1" w:rsidRPr="00216900" w:rsidRDefault="004129C1" w:rsidP="00114988">
            <w:pPr>
              <w:pStyle w:val="AralkYok"/>
              <w:rPr>
                <w:b/>
              </w:rPr>
            </w:pPr>
            <w:r w:rsidRPr="00216900">
              <w:t>GOLD/PREMIER KART</w:t>
            </w:r>
          </w:p>
        </w:tc>
        <w:tc>
          <w:tcPr>
            <w:tcW w:w="1389" w:type="dxa"/>
            <w:vAlign w:val="center"/>
          </w:tcPr>
          <w:p w14:paraId="6BABBE9C" w14:textId="2A05462D" w:rsidR="004129C1" w:rsidRPr="006479C6" w:rsidRDefault="00083F12" w:rsidP="00114988">
            <w:pPr>
              <w:pStyle w:val="AralkYok"/>
            </w:pPr>
            <w:r>
              <w:t>15</w:t>
            </w:r>
            <w:r w:rsidR="00A2069A">
              <w:t>0</w:t>
            </w:r>
            <w:r w:rsidR="00686F3C" w:rsidRPr="00216900">
              <w:t>.000 TL</w:t>
            </w:r>
          </w:p>
        </w:tc>
      </w:tr>
      <w:tr w:rsidR="004129C1" w:rsidRPr="00216900" w14:paraId="56746DE2" w14:textId="77777777" w:rsidTr="00686F3C">
        <w:tc>
          <w:tcPr>
            <w:tcW w:w="3289" w:type="dxa"/>
          </w:tcPr>
          <w:p w14:paraId="72FA659B" w14:textId="77777777" w:rsidR="004129C1" w:rsidRPr="00216900" w:rsidRDefault="004129C1" w:rsidP="00114988">
            <w:pPr>
              <w:pStyle w:val="AralkYok"/>
              <w:rPr>
                <w:b/>
              </w:rPr>
            </w:pPr>
            <w:r w:rsidRPr="00216900">
              <w:t>PLATINUM KART</w:t>
            </w:r>
          </w:p>
        </w:tc>
        <w:tc>
          <w:tcPr>
            <w:tcW w:w="1389" w:type="dxa"/>
            <w:vAlign w:val="center"/>
          </w:tcPr>
          <w:p w14:paraId="0B18EE23" w14:textId="76C50EE8" w:rsidR="004129C1" w:rsidRPr="006479C6" w:rsidRDefault="0033616A" w:rsidP="00114988">
            <w:pPr>
              <w:pStyle w:val="AralkYok"/>
            </w:pPr>
            <w:r>
              <w:t>2</w:t>
            </w:r>
            <w:r w:rsidR="00083F12">
              <w:t>0</w:t>
            </w:r>
            <w:r w:rsidR="00686F3C" w:rsidRPr="00216900">
              <w:t>0</w:t>
            </w:r>
            <w:r w:rsidR="004129C1" w:rsidRPr="00216900">
              <w:t>.000 TL</w:t>
            </w:r>
          </w:p>
        </w:tc>
      </w:tr>
      <w:tr w:rsidR="004129C1" w:rsidRPr="00216900" w14:paraId="1EE45BF8" w14:textId="77777777" w:rsidTr="00686F3C">
        <w:tc>
          <w:tcPr>
            <w:tcW w:w="3289" w:type="dxa"/>
          </w:tcPr>
          <w:p w14:paraId="4BA867A5" w14:textId="77777777" w:rsidR="004129C1" w:rsidRPr="00216900" w:rsidRDefault="004129C1" w:rsidP="00114988">
            <w:pPr>
              <w:pStyle w:val="AralkYok"/>
              <w:rPr>
                <w:b/>
              </w:rPr>
            </w:pPr>
            <w:r w:rsidRPr="00216900">
              <w:t>MAXIMILES</w:t>
            </w:r>
            <w:r w:rsidR="00A27B02" w:rsidRPr="00216900">
              <w:t xml:space="preserve"> </w:t>
            </w:r>
            <w:r w:rsidRPr="00216900">
              <w:t>KART</w:t>
            </w:r>
          </w:p>
        </w:tc>
        <w:tc>
          <w:tcPr>
            <w:tcW w:w="1389" w:type="dxa"/>
            <w:vAlign w:val="center"/>
          </w:tcPr>
          <w:p w14:paraId="169CF80A" w14:textId="5F9E4018" w:rsidR="004129C1" w:rsidRPr="006479C6" w:rsidRDefault="00083F12" w:rsidP="00114988">
            <w:pPr>
              <w:pStyle w:val="AralkYok"/>
            </w:pPr>
            <w:r>
              <w:t>15</w:t>
            </w:r>
            <w:r w:rsidR="00A2069A">
              <w:t>0</w:t>
            </w:r>
            <w:r w:rsidR="00686F3C" w:rsidRPr="00216900">
              <w:t>.000 TL</w:t>
            </w:r>
          </w:p>
        </w:tc>
      </w:tr>
      <w:tr w:rsidR="004129C1" w:rsidRPr="00216900" w14:paraId="697710C4" w14:textId="77777777" w:rsidTr="00686F3C">
        <w:tc>
          <w:tcPr>
            <w:tcW w:w="3289" w:type="dxa"/>
          </w:tcPr>
          <w:p w14:paraId="39A905BF" w14:textId="77777777" w:rsidR="004129C1" w:rsidRPr="00216900" w:rsidRDefault="004129C1" w:rsidP="00114988">
            <w:pPr>
              <w:pStyle w:val="AralkYok"/>
              <w:rPr>
                <w:b/>
              </w:rPr>
            </w:pPr>
            <w:r w:rsidRPr="00216900">
              <w:t>MAXIMILES SELECT</w:t>
            </w:r>
            <w:r w:rsidR="00A27B02" w:rsidRPr="00216900">
              <w:t xml:space="preserve"> </w:t>
            </w:r>
            <w:r w:rsidRPr="00216900">
              <w:t>KART</w:t>
            </w:r>
          </w:p>
        </w:tc>
        <w:tc>
          <w:tcPr>
            <w:tcW w:w="1389" w:type="dxa"/>
            <w:vAlign w:val="center"/>
          </w:tcPr>
          <w:p w14:paraId="244E4342" w14:textId="0E44F30D" w:rsidR="004129C1" w:rsidRPr="006479C6" w:rsidRDefault="0033616A" w:rsidP="00114988">
            <w:pPr>
              <w:pStyle w:val="AralkYok"/>
            </w:pPr>
            <w:r>
              <w:t>2</w:t>
            </w:r>
            <w:r w:rsidR="00083F12">
              <w:t>0</w:t>
            </w:r>
            <w:r w:rsidR="00686F3C" w:rsidRPr="00216900">
              <w:t>0</w:t>
            </w:r>
            <w:r w:rsidR="004129C1" w:rsidRPr="00216900">
              <w:t>.000 TL</w:t>
            </w:r>
          </w:p>
        </w:tc>
      </w:tr>
      <w:tr w:rsidR="00B02367" w:rsidRPr="00216900" w14:paraId="2FEE00BC" w14:textId="77777777" w:rsidTr="00686F3C">
        <w:tc>
          <w:tcPr>
            <w:tcW w:w="3289" w:type="dxa"/>
          </w:tcPr>
          <w:p w14:paraId="17CB2E96" w14:textId="77777777" w:rsidR="00B02367" w:rsidRPr="0090073C" w:rsidRDefault="00B02367" w:rsidP="00114988">
            <w:pPr>
              <w:pStyle w:val="AralkYok"/>
              <w:rPr>
                <w:b/>
              </w:rPr>
            </w:pPr>
            <w:r w:rsidRPr="0090073C">
              <w:t>MAXIMILES BLACK KART</w:t>
            </w:r>
          </w:p>
        </w:tc>
        <w:tc>
          <w:tcPr>
            <w:tcW w:w="1389" w:type="dxa"/>
            <w:vAlign w:val="center"/>
          </w:tcPr>
          <w:p w14:paraId="68C6DBE0" w14:textId="77777777" w:rsidR="00B02367" w:rsidRPr="006479C6" w:rsidRDefault="0017606E" w:rsidP="00114988">
            <w:pPr>
              <w:pStyle w:val="AralkYok"/>
            </w:pPr>
            <w:r>
              <w:t>3</w:t>
            </w:r>
            <w:r w:rsidR="00F1509E">
              <w:t>0</w:t>
            </w:r>
            <w:r w:rsidR="00B02367">
              <w:t>0.000 TL</w:t>
            </w:r>
          </w:p>
        </w:tc>
      </w:tr>
      <w:tr w:rsidR="00335160" w:rsidRPr="00216900" w14:paraId="5BFD750E" w14:textId="77777777" w:rsidTr="00686F3C">
        <w:tc>
          <w:tcPr>
            <w:tcW w:w="3289" w:type="dxa"/>
          </w:tcPr>
          <w:p w14:paraId="4C52E7B4" w14:textId="77777777" w:rsidR="00335160" w:rsidRPr="0090073C" w:rsidRDefault="00335160" w:rsidP="00114988">
            <w:pPr>
              <w:pStyle w:val="AralkYok"/>
            </w:pPr>
            <w:r>
              <w:t>PRIVIA BLACK KART</w:t>
            </w:r>
          </w:p>
        </w:tc>
        <w:tc>
          <w:tcPr>
            <w:tcW w:w="1389" w:type="dxa"/>
            <w:vAlign w:val="center"/>
          </w:tcPr>
          <w:p w14:paraId="238FBAC9" w14:textId="77777777" w:rsidR="00335160" w:rsidRPr="0090073C" w:rsidRDefault="0017606E" w:rsidP="00114988">
            <w:pPr>
              <w:pStyle w:val="AralkYok"/>
            </w:pPr>
            <w:r>
              <w:t>5</w:t>
            </w:r>
            <w:r w:rsidR="00C75F2D">
              <w:t>0</w:t>
            </w:r>
            <w:r w:rsidR="00335160">
              <w:t>0.000 TL</w:t>
            </w:r>
          </w:p>
        </w:tc>
      </w:tr>
      <w:tr w:rsidR="00335160" w:rsidRPr="00216900" w14:paraId="3A31A6E5" w14:textId="77777777" w:rsidTr="00686F3C">
        <w:tc>
          <w:tcPr>
            <w:tcW w:w="3289" w:type="dxa"/>
          </w:tcPr>
          <w:p w14:paraId="2580713B" w14:textId="77777777" w:rsidR="00335160" w:rsidRPr="00216900" w:rsidRDefault="00335160" w:rsidP="00114988">
            <w:pPr>
              <w:pStyle w:val="AralkYok"/>
              <w:rPr>
                <w:b/>
              </w:rPr>
            </w:pPr>
            <w:r w:rsidRPr="00216900">
              <w:t>GENÇ KART – ÖĞRENCİ</w:t>
            </w:r>
          </w:p>
        </w:tc>
        <w:tc>
          <w:tcPr>
            <w:tcW w:w="1389" w:type="dxa"/>
            <w:vAlign w:val="center"/>
          </w:tcPr>
          <w:p w14:paraId="4B84A16D" w14:textId="77777777" w:rsidR="00335160" w:rsidRPr="006479C6" w:rsidRDefault="00335160" w:rsidP="00114988">
            <w:pPr>
              <w:pStyle w:val="AralkYok"/>
            </w:pPr>
            <w:r w:rsidRPr="00216900">
              <w:t>300 TL</w:t>
            </w:r>
          </w:p>
        </w:tc>
      </w:tr>
      <w:tr w:rsidR="00335160" w:rsidRPr="00216900" w14:paraId="341DEAC9" w14:textId="77777777" w:rsidTr="00686F3C">
        <w:tc>
          <w:tcPr>
            <w:tcW w:w="3289" w:type="dxa"/>
          </w:tcPr>
          <w:p w14:paraId="1DDC5FEF" w14:textId="77777777" w:rsidR="00335160" w:rsidRPr="00216900" w:rsidRDefault="00335160" w:rsidP="00114988">
            <w:pPr>
              <w:pStyle w:val="AralkYok"/>
              <w:rPr>
                <w:b/>
              </w:rPr>
            </w:pPr>
            <w:r w:rsidRPr="00216900">
              <w:t>GENÇ KART – ÇALIŞAN</w:t>
            </w:r>
          </w:p>
        </w:tc>
        <w:tc>
          <w:tcPr>
            <w:tcW w:w="1389" w:type="dxa"/>
            <w:vAlign w:val="center"/>
          </w:tcPr>
          <w:p w14:paraId="2A5904E7" w14:textId="77777777" w:rsidR="00335160" w:rsidRPr="006479C6" w:rsidRDefault="006E6C75" w:rsidP="00114988">
            <w:pPr>
              <w:pStyle w:val="AralkYok"/>
            </w:pPr>
            <w:r w:rsidRPr="006479C6">
              <w:t>2.000 TL</w:t>
            </w:r>
          </w:p>
        </w:tc>
      </w:tr>
      <w:tr w:rsidR="00142C2D" w:rsidRPr="00216900" w14:paraId="28E7BEDC" w14:textId="77777777" w:rsidTr="00686F3C">
        <w:tc>
          <w:tcPr>
            <w:tcW w:w="3289" w:type="dxa"/>
          </w:tcPr>
          <w:p w14:paraId="659E32C5" w14:textId="63600EFC" w:rsidR="00142C2D" w:rsidRPr="00216900" w:rsidRDefault="00142C2D" w:rsidP="00142C2D">
            <w:pPr>
              <w:pStyle w:val="AralkYok"/>
            </w:pPr>
            <w:r>
              <w:t>NAYS KREDİ KARTI</w:t>
            </w:r>
          </w:p>
        </w:tc>
        <w:tc>
          <w:tcPr>
            <w:tcW w:w="1389" w:type="dxa"/>
            <w:vAlign w:val="center"/>
          </w:tcPr>
          <w:p w14:paraId="010E9E9E" w14:textId="772BCD4F" w:rsidR="00142C2D" w:rsidRPr="006479C6" w:rsidRDefault="00142C2D" w:rsidP="00142C2D">
            <w:pPr>
              <w:pStyle w:val="AralkYok"/>
            </w:pPr>
            <w:r>
              <w:t>2.000 TL</w:t>
            </w:r>
          </w:p>
        </w:tc>
      </w:tr>
    </w:tbl>
    <w:p w14:paraId="7AC4E4D4" w14:textId="77777777" w:rsidR="00E7756D" w:rsidRPr="00D82092" w:rsidRDefault="00E7756D" w:rsidP="00114988">
      <w:pPr>
        <w:pStyle w:val="AralkYok"/>
      </w:pPr>
    </w:p>
    <w:p w14:paraId="6E8B819D" w14:textId="2EEF91EA" w:rsidR="00521B2D" w:rsidRPr="00216900" w:rsidRDefault="00E6483F" w:rsidP="00114988">
      <w:pPr>
        <w:pStyle w:val="AralkYok"/>
        <w:rPr>
          <w:b/>
        </w:rPr>
      </w:pPr>
      <w:proofErr w:type="spellStart"/>
      <w:r w:rsidRPr="00216900">
        <w:t>Maximiles</w:t>
      </w:r>
      <w:proofErr w:type="spellEnd"/>
      <w:r w:rsidRPr="00216900">
        <w:t xml:space="preserve"> kartların alt limiti </w:t>
      </w:r>
      <w:r w:rsidR="00083F12">
        <w:t>15</w:t>
      </w:r>
      <w:r w:rsidR="00A2069A">
        <w:t>0</w:t>
      </w:r>
      <w:r w:rsidRPr="00216900">
        <w:t>.000 TL’dir. Talep eden müşteriye bunun altında limit verilmesi halinde başvuruda onay alınması koşuluyla Maximum Kart tahsis edilecektir.</w:t>
      </w:r>
    </w:p>
    <w:p w14:paraId="78F853C0" w14:textId="77777777" w:rsidR="00521B2D" w:rsidRPr="00D82092" w:rsidRDefault="00521B2D" w:rsidP="00114988">
      <w:pPr>
        <w:pStyle w:val="AralkYok"/>
      </w:pPr>
    </w:p>
    <w:p w14:paraId="69B1E65B" w14:textId="77777777" w:rsidR="00E7756D" w:rsidRDefault="00521B2D" w:rsidP="00114988">
      <w:pPr>
        <w:pStyle w:val="AralkYok"/>
      </w:pPr>
      <w:r w:rsidRPr="00216900">
        <w:t xml:space="preserve">Kredi kartı limiti ve müşteri limiti, kredi kartının tesliminde Müşteri’ye yazılı olarak veya kalıcı veri saklayıcısıyla bildirilir. Banka, Müşteri’nin kredi kartı ve/veya müşteri limitini azaltma yetkisine </w:t>
      </w:r>
      <w:r w:rsidRPr="00216900">
        <w:t xml:space="preserve">sahiptir. Banka’nın kredi kartı ve/veya müşteri limitini azaltması durumunda, bu durum Müşteri’ye yazılı olarak veya kalıcı veri saklayıcısıyla bildirilir. Kredi kartı talebinin olumsuz sonuçlanması halinde Müşteri, Banka tarafından </w:t>
      </w:r>
      <w:r w:rsidR="00D82092">
        <w:t>ücretsiz olarak bilgilendirilir.</w:t>
      </w:r>
    </w:p>
    <w:p w14:paraId="68DF29C4" w14:textId="77777777" w:rsidR="00452A1A" w:rsidRPr="00216900" w:rsidRDefault="00452A1A" w:rsidP="00114988">
      <w:pPr>
        <w:pStyle w:val="AralkYok"/>
      </w:pPr>
    </w:p>
    <w:p w14:paraId="545235F1" w14:textId="77777777" w:rsidR="004129C1" w:rsidRDefault="004129C1" w:rsidP="00114988">
      <w:pPr>
        <w:pStyle w:val="AralkYok"/>
      </w:pPr>
      <w:r w:rsidRPr="00216900">
        <w:t>B. KREDİ KARTLARIYLA YAPILACAK İŞLEMLERE UYGULANAN FAİZ ORANLARI</w:t>
      </w:r>
    </w:p>
    <w:p w14:paraId="70EC5469" w14:textId="77777777" w:rsidR="00E57015" w:rsidRPr="00E57015" w:rsidRDefault="00E57015" w:rsidP="00114988">
      <w:pPr>
        <w:pStyle w:val="AralkYok"/>
      </w:pPr>
    </w:p>
    <w:p w14:paraId="356F35A2" w14:textId="21CA3796" w:rsidR="00054C3E" w:rsidRPr="00E57015" w:rsidRDefault="00EA4732" w:rsidP="00452A1A">
      <w:pPr>
        <w:rPr>
          <w:rFonts w:asciiTheme="majorHAnsi" w:hAnsiTheme="majorHAnsi" w:cs="Arial"/>
          <w:sz w:val="24"/>
          <w:szCs w:val="24"/>
        </w:rPr>
      </w:pPr>
      <w:r>
        <w:rPr>
          <w:rFonts w:asciiTheme="majorHAnsi" w:hAnsiTheme="majorHAnsi" w:cs="Arial"/>
          <w:sz w:val="24"/>
          <w:szCs w:val="24"/>
        </w:rPr>
        <w:t>01</w:t>
      </w:r>
      <w:r w:rsidR="00D74717" w:rsidRPr="006E6C75">
        <w:rPr>
          <w:rFonts w:asciiTheme="majorHAnsi" w:hAnsiTheme="majorHAnsi" w:cs="Arial"/>
          <w:sz w:val="24"/>
          <w:szCs w:val="24"/>
        </w:rPr>
        <w:t>.</w:t>
      </w:r>
      <w:r w:rsidR="007349EE">
        <w:rPr>
          <w:rFonts w:asciiTheme="majorHAnsi" w:hAnsiTheme="majorHAnsi" w:cs="Arial"/>
          <w:sz w:val="24"/>
          <w:szCs w:val="24"/>
        </w:rPr>
        <w:t>0</w:t>
      </w:r>
      <w:r>
        <w:rPr>
          <w:rFonts w:asciiTheme="majorHAnsi" w:hAnsiTheme="majorHAnsi" w:cs="Arial"/>
          <w:sz w:val="24"/>
          <w:szCs w:val="24"/>
        </w:rPr>
        <w:t>6</w:t>
      </w:r>
      <w:r w:rsidR="00D74717" w:rsidRPr="006E6C75">
        <w:rPr>
          <w:rFonts w:asciiTheme="majorHAnsi" w:hAnsiTheme="majorHAnsi" w:cs="Arial"/>
          <w:sz w:val="24"/>
          <w:szCs w:val="24"/>
        </w:rPr>
        <w:t>.202</w:t>
      </w:r>
      <w:r w:rsidR="007349EE">
        <w:rPr>
          <w:rFonts w:asciiTheme="majorHAnsi" w:hAnsiTheme="majorHAnsi" w:cs="Arial"/>
          <w:sz w:val="24"/>
          <w:szCs w:val="24"/>
        </w:rPr>
        <w:t>4</w:t>
      </w:r>
      <w:r w:rsidR="00452A1A" w:rsidRPr="006E6C75">
        <w:rPr>
          <w:rFonts w:asciiTheme="majorHAnsi" w:hAnsiTheme="majorHAnsi" w:cs="Arial"/>
          <w:sz w:val="24"/>
          <w:szCs w:val="24"/>
        </w:rPr>
        <w:t xml:space="preserve"> tarihi itibariyle geçerli olacak faiz oranlarına aşağıda yer verilmiştir. Güncel faiz oranlarına her zaman </w:t>
      </w:r>
      <w:hyperlink r:id="rId9" w:history="1">
        <w:r w:rsidR="00452A1A" w:rsidRPr="006E6C75">
          <w:rPr>
            <w:rFonts w:asciiTheme="majorHAnsi" w:hAnsiTheme="majorHAnsi" w:cs="Arial"/>
            <w:sz w:val="24"/>
            <w:szCs w:val="24"/>
          </w:rPr>
          <w:t>www.isbank.com.tr</w:t>
        </w:r>
      </w:hyperlink>
      <w:r w:rsidR="00452A1A" w:rsidRPr="006E6C75">
        <w:rPr>
          <w:rFonts w:asciiTheme="majorHAnsi" w:hAnsiTheme="majorHAnsi" w:cs="Arial"/>
          <w:sz w:val="24"/>
          <w:szCs w:val="24"/>
        </w:rPr>
        <w:t xml:space="preserve"> ‘den ulaşabilirsiniz.</w:t>
      </w:r>
    </w:p>
    <w:p w14:paraId="06695A80" w14:textId="77777777" w:rsidR="00054C3E" w:rsidRPr="006E5209" w:rsidRDefault="00054C3E" w:rsidP="00452A1A">
      <w:pPr>
        <w:rPr>
          <w:rFonts w:asciiTheme="majorHAnsi" w:hAnsiTheme="majorHAnsi" w:cs="Arial"/>
          <w:sz w:val="24"/>
          <w:szCs w:val="24"/>
          <w:u w:val="single"/>
        </w:rPr>
      </w:pPr>
    </w:p>
    <w:p w14:paraId="12C1A164" w14:textId="6034F6AA" w:rsidR="00521B2D" w:rsidRDefault="004129C1" w:rsidP="00114988">
      <w:pPr>
        <w:pStyle w:val="AralkYok"/>
      </w:pPr>
      <w:r w:rsidRPr="00216900">
        <w:t>Banka tarafından ihraç edilen</w:t>
      </w:r>
      <w:r w:rsidR="007D6C9E" w:rsidRPr="00216900">
        <w:t xml:space="preserve"> </w:t>
      </w:r>
      <w:r w:rsidRPr="00216900">
        <w:t>kartlar</w:t>
      </w:r>
      <w:r w:rsidR="007D6C9E" w:rsidRPr="00216900">
        <w:t xml:space="preserve"> için </w:t>
      </w:r>
      <w:r w:rsidRPr="00216900">
        <w:t xml:space="preserve">geçerli </w:t>
      </w:r>
      <w:r w:rsidRPr="00216900">
        <w:rPr>
          <w:u w:val="single"/>
        </w:rPr>
        <w:t>BSMV/BSİV ve KKDF hariç</w:t>
      </w:r>
      <w:r w:rsidRPr="00216900">
        <w:t xml:space="preserve"> </w:t>
      </w:r>
      <w:r w:rsidR="007D6C9E" w:rsidRPr="00216900">
        <w:t xml:space="preserve">aylık </w:t>
      </w:r>
      <w:r w:rsidRPr="00216900">
        <w:t>faiz oranları aşağıdaki tabloda yer almaktadır:</w:t>
      </w:r>
    </w:p>
    <w:p w14:paraId="6AE7CBE5" w14:textId="77777777" w:rsidR="00024D7C" w:rsidRPr="00216900" w:rsidRDefault="00024D7C" w:rsidP="00114988">
      <w:pPr>
        <w:pStyle w:val="AralkYok"/>
        <w:rPr>
          <w:b/>
        </w:rPr>
      </w:pPr>
    </w:p>
    <w:p w14:paraId="11ACDE9F" w14:textId="729BCBBA" w:rsidR="00024D7C" w:rsidRPr="008545A2" w:rsidRDefault="00024D7C" w:rsidP="00024D7C">
      <w:pPr>
        <w:spacing w:after="0" w:line="240" w:lineRule="auto"/>
        <w:ind w:left="-108"/>
        <w:jc w:val="center"/>
        <w:rPr>
          <w:rFonts w:ascii="Cambria" w:eastAsia="Calibri" w:hAnsi="Cambria" w:cs="Arial"/>
          <w:sz w:val="24"/>
          <w:szCs w:val="24"/>
        </w:rPr>
      </w:pPr>
      <w:r w:rsidRPr="008545A2">
        <w:rPr>
          <w:rFonts w:ascii="Cambria" w:eastAsia="Calibri" w:hAnsi="Cambria" w:cs="Arial"/>
          <w:sz w:val="24"/>
          <w:szCs w:val="24"/>
        </w:rPr>
        <w:t>Tablo-2</w:t>
      </w:r>
    </w:p>
    <w:tbl>
      <w:tblPr>
        <w:tblStyle w:val="TabloKlavuzu"/>
        <w:tblW w:w="5104" w:type="dxa"/>
        <w:tblInd w:w="-147" w:type="dxa"/>
        <w:tblLayout w:type="fixed"/>
        <w:tblLook w:val="04A0" w:firstRow="1" w:lastRow="0" w:firstColumn="1" w:lastColumn="0" w:noHBand="0" w:noVBand="1"/>
      </w:tblPr>
      <w:tblGrid>
        <w:gridCol w:w="1276"/>
        <w:gridCol w:w="842"/>
        <w:gridCol w:w="2986"/>
      </w:tblGrid>
      <w:tr w:rsidR="00024D7C" w:rsidRPr="008545A2" w14:paraId="71629472" w14:textId="77777777" w:rsidTr="00E736B1">
        <w:trPr>
          <w:trHeight w:val="283"/>
        </w:trPr>
        <w:tc>
          <w:tcPr>
            <w:tcW w:w="1276" w:type="dxa"/>
            <w:vAlign w:val="center"/>
          </w:tcPr>
          <w:p w14:paraId="2FE54464" w14:textId="77777777" w:rsidR="00024D7C" w:rsidRPr="008545A2" w:rsidRDefault="00024D7C" w:rsidP="00E736B1">
            <w:pPr>
              <w:jc w:val="center"/>
              <w:rPr>
                <w:rFonts w:ascii="Cambria" w:eastAsia="Calibri" w:hAnsi="Cambria"/>
              </w:rPr>
            </w:pPr>
            <w:r w:rsidRPr="008545A2">
              <w:rPr>
                <w:rFonts w:ascii="Cambria" w:eastAsia="Calibri" w:hAnsi="Cambria"/>
              </w:rPr>
              <w:t>FAİZ TÜRÜ</w:t>
            </w:r>
          </w:p>
        </w:tc>
        <w:tc>
          <w:tcPr>
            <w:tcW w:w="842" w:type="dxa"/>
            <w:vAlign w:val="center"/>
          </w:tcPr>
          <w:p w14:paraId="097D86E0" w14:textId="77777777" w:rsidR="00024D7C" w:rsidRPr="008545A2" w:rsidRDefault="00024D7C" w:rsidP="00E736B1">
            <w:pPr>
              <w:jc w:val="center"/>
              <w:rPr>
                <w:rFonts w:ascii="Cambria" w:eastAsia="Calibri" w:hAnsi="Cambria"/>
              </w:rPr>
            </w:pPr>
            <w:r w:rsidRPr="008545A2">
              <w:rPr>
                <w:rFonts w:ascii="Cambria" w:eastAsia="Calibri" w:hAnsi="Cambria"/>
              </w:rPr>
              <w:t>KKTC</w:t>
            </w:r>
          </w:p>
        </w:tc>
        <w:tc>
          <w:tcPr>
            <w:tcW w:w="2986" w:type="dxa"/>
            <w:vAlign w:val="center"/>
          </w:tcPr>
          <w:p w14:paraId="2FABEAFC" w14:textId="77777777" w:rsidR="00024D7C" w:rsidRPr="008545A2" w:rsidRDefault="00024D7C" w:rsidP="00E736B1">
            <w:pPr>
              <w:jc w:val="center"/>
              <w:rPr>
                <w:rFonts w:ascii="Cambria" w:eastAsia="Calibri" w:hAnsi="Cambria"/>
              </w:rPr>
            </w:pPr>
            <w:r w:rsidRPr="008545A2">
              <w:rPr>
                <w:rFonts w:ascii="Cambria" w:eastAsia="Calibri" w:hAnsi="Cambria"/>
              </w:rPr>
              <w:t>TÜRKİYE*</w:t>
            </w:r>
          </w:p>
        </w:tc>
      </w:tr>
      <w:tr w:rsidR="00024D7C" w:rsidRPr="008545A2" w14:paraId="7E214F84" w14:textId="77777777" w:rsidTr="00E736B1">
        <w:trPr>
          <w:trHeight w:val="1476"/>
        </w:trPr>
        <w:tc>
          <w:tcPr>
            <w:tcW w:w="1276" w:type="dxa"/>
            <w:vAlign w:val="center"/>
          </w:tcPr>
          <w:p w14:paraId="6DE5BD84" w14:textId="77777777" w:rsidR="00024D7C" w:rsidRPr="008545A2" w:rsidRDefault="00024D7C" w:rsidP="00E736B1">
            <w:pPr>
              <w:rPr>
                <w:rFonts w:ascii="Cambria" w:eastAsia="Calibri" w:hAnsi="Cambria"/>
                <w:b/>
              </w:rPr>
            </w:pPr>
            <w:r w:rsidRPr="008545A2">
              <w:rPr>
                <w:rFonts w:ascii="Cambria" w:eastAsia="Calibri" w:hAnsi="Cambria"/>
              </w:rPr>
              <w:t>Akdi Faiz (TL)</w:t>
            </w:r>
          </w:p>
        </w:tc>
        <w:tc>
          <w:tcPr>
            <w:tcW w:w="842" w:type="dxa"/>
            <w:vAlign w:val="center"/>
          </w:tcPr>
          <w:p w14:paraId="21A46492" w14:textId="470CBE2D" w:rsidR="00024D7C" w:rsidRPr="008545A2" w:rsidRDefault="00024D7C" w:rsidP="00E736B1">
            <w:pPr>
              <w:rPr>
                <w:rFonts w:ascii="Cambria" w:eastAsia="Calibri" w:hAnsi="Cambria"/>
              </w:rPr>
            </w:pPr>
            <w:r>
              <w:rPr>
                <w:rFonts w:ascii="Cambria" w:eastAsia="Calibri" w:hAnsi="Cambria"/>
              </w:rPr>
              <w:t>%4,63</w:t>
            </w:r>
          </w:p>
        </w:tc>
        <w:tc>
          <w:tcPr>
            <w:tcW w:w="2986" w:type="dxa"/>
            <w:vMerge w:val="restart"/>
            <w:vAlign w:val="center"/>
          </w:tcPr>
          <w:p w14:paraId="3AB2F301" w14:textId="77777777" w:rsidR="00024D7C" w:rsidRPr="008545A2" w:rsidRDefault="00024D7C" w:rsidP="00E736B1">
            <w:pPr>
              <w:rPr>
                <w:rFonts w:ascii="Cambria" w:eastAsia="Calibri" w:hAnsi="Cambria"/>
                <w:b/>
                <w:sz w:val="20"/>
                <w:szCs w:val="20"/>
              </w:rPr>
            </w:pPr>
            <w:r w:rsidRPr="008545A2">
              <w:rPr>
                <w:rFonts w:ascii="Cambria" w:eastAsia="Calibri" w:hAnsi="Cambria"/>
                <w:sz w:val="20"/>
                <w:szCs w:val="20"/>
              </w:rPr>
              <w:t xml:space="preserve">KREDİ KARTI İŞLEMLERİNDE UYGULANACAK AZAMİ FAİZ ORANLARI HAKKINDA </w:t>
            </w:r>
            <w:proofErr w:type="spellStart"/>
            <w:r w:rsidRPr="008545A2">
              <w:rPr>
                <w:rFonts w:ascii="Cambria" w:eastAsia="Calibri" w:hAnsi="Cambria"/>
                <w:sz w:val="20"/>
                <w:szCs w:val="20"/>
              </w:rPr>
              <w:t>TEBLİĞİ’ne</w:t>
            </w:r>
            <w:proofErr w:type="spellEnd"/>
            <w:r w:rsidRPr="008545A2">
              <w:rPr>
                <w:rFonts w:ascii="Cambria" w:eastAsia="Calibri" w:hAnsi="Cambria"/>
                <w:sz w:val="20"/>
                <w:szCs w:val="20"/>
              </w:rPr>
              <w:t xml:space="preserve"> (SAYI:2020/16) göre belirlenen azami akdi faiz oranının üzerinde olamayacak şekilde BANKA tarafından belirlenen faiz oranı uygulanır.</w:t>
            </w:r>
          </w:p>
        </w:tc>
      </w:tr>
      <w:tr w:rsidR="00024D7C" w:rsidRPr="008545A2" w14:paraId="2BA92800" w14:textId="77777777" w:rsidTr="00E736B1">
        <w:trPr>
          <w:trHeight w:val="324"/>
        </w:trPr>
        <w:tc>
          <w:tcPr>
            <w:tcW w:w="1276" w:type="dxa"/>
            <w:vAlign w:val="center"/>
          </w:tcPr>
          <w:p w14:paraId="5EF47935" w14:textId="77777777" w:rsidR="00024D7C" w:rsidRPr="008545A2" w:rsidRDefault="00024D7C" w:rsidP="00E736B1">
            <w:pPr>
              <w:rPr>
                <w:rFonts w:ascii="Cambria" w:eastAsia="Calibri" w:hAnsi="Cambria"/>
                <w:b/>
              </w:rPr>
            </w:pPr>
            <w:r w:rsidRPr="008545A2">
              <w:rPr>
                <w:rFonts w:ascii="Cambria" w:eastAsia="Calibri" w:hAnsi="Cambria"/>
              </w:rPr>
              <w:t>Nakit Çekim Akdi Faizi (TL)</w:t>
            </w:r>
          </w:p>
        </w:tc>
        <w:tc>
          <w:tcPr>
            <w:tcW w:w="842" w:type="dxa"/>
            <w:vAlign w:val="center"/>
          </w:tcPr>
          <w:p w14:paraId="63DAC2A3" w14:textId="35792D71" w:rsidR="00024D7C" w:rsidRPr="008545A2" w:rsidRDefault="00024D7C" w:rsidP="00024D7C">
            <w:pPr>
              <w:rPr>
                <w:rFonts w:ascii="Cambria" w:eastAsia="Calibri" w:hAnsi="Cambria"/>
              </w:rPr>
            </w:pPr>
            <w:r>
              <w:rPr>
                <w:rFonts w:ascii="Cambria" w:eastAsia="Calibri" w:hAnsi="Cambria"/>
              </w:rPr>
              <w:t>%4,63</w:t>
            </w:r>
          </w:p>
        </w:tc>
        <w:tc>
          <w:tcPr>
            <w:tcW w:w="2986" w:type="dxa"/>
            <w:vMerge/>
          </w:tcPr>
          <w:p w14:paraId="5A69E5FE" w14:textId="77777777" w:rsidR="00024D7C" w:rsidRPr="008545A2" w:rsidRDefault="00024D7C" w:rsidP="00E736B1">
            <w:pPr>
              <w:rPr>
                <w:rFonts w:ascii="Cambria" w:eastAsia="Calibri" w:hAnsi="Cambria"/>
              </w:rPr>
            </w:pPr>
          </w:p>
        </w:tc>
      </w:tr>
      <w:tr w:rsidR="00024D7C" w:rsidRPr="008545A2" w14:paraId="6D7CCFD7" w14:textId="77777777" w:rsidTr="00E736B1">
        <w:trPr>
          <w:trHeight w:val="566"/>
        </w:trPr>
        <w:tc>
          <w:tcPr>
            <w:tcW w:w="1276" w:type="dxa"/>
            <w:vAlign w:val="center"/>
          </w:tcPr>
          <w:p w14:paraId="137062F7" w14:textId="77777777" w:rsidR="00024D7C" w:rsidRPr="008545A2" w:rsidRDefault="00024D7C" w:rsidP="00E736B1">
            <w:pPr>
              <w:rPr>
                <w:rFonts w:ascii="Cambria" w:eastAsia="Calibri" w:hAnsi="Cambria"/>
              </w:rPr>
            </w:pPr>
            <w:r w:rsidRPr="008545A2">
              <w:rPr>
                <w:rFonts w:ascii="Cambria" w:eastAsia="Calibri" w:hAnsi="Cambria"/>
              </w:rPr>
              <w:t>Akdi Faiz (Döviz)</w:t>
            </w:r>
          </w:p>
        </w:tc>
        <w:tc>
          <w:tcPr>
            <w:tcW w:w="842" w:type="dxa"/>
            <w:vAlign w:val="center"/>
          </w:tcPr>
          <w:p w14:paraId="599164D6" w14:textId="57F61D95" w:rsidR="00024D7C" w:rsidRPr="008545A2" w:rsidRDefault="00024D7C" w:rsidP="00E736B1">
            <w:pPr>
              <w:rPr>
                <w:rFonts w:ascii="Cambria" w:eastAsia="Calibri" w:hAnsi="Cambria"/>
              </w:rPr>
            </w:pPr>
            <w:r>
              <w:rPr>
                <w:rFonts w:ascii="Cambria" w:eastAsia="Calibri" w:hAnsi="Cambria"/>
              </w:rPr>
              <w:t>%1,03</w:t>
            </w:r>
          </w:p>
        </w:tc>
        <w:tc>
          <w:tcPr>
            <w:tcW w:w="2986" w:type="dxa"/>
            <w:vAlign w:val="center"/>
          </w:tcPr>
          <w:p w14:paraId="39D64E0B" w14:textId="77777777" w:rsidR="00024D7C" w:rsidRPr="008545A2" w:rsidRDefault="00024D7C" w:rsidP="00E736B1">
            <w:pPr>
              <w:rPr>
                <w:rFonts w:ascii="Cambria" w:eastAsia="Calibri" w:hAnsi="Cambria"/>
              </w:rPr>
            </w:pPr>
            <w:r w:rsidRPr="008545A2">
              <w:rPr>
                <w:rFonts w:ascii="Cambria" w:eastAsia="Calibri" w:hAnsi="Cambria"/>
              </w:rPr>
              <w:t>-</w:t>
            </w:r>
          </w:p>
        </w:tc>
      </w:tr>
      <w:tr w:rsidR="00024D7C" w:rsidRPr="008545A2" w14:paraId="3D5182AC" w14:textId="77777777" w:rsidTr="00E736B1">
        <w:trPr>
          <w:trHeight w:val="559"/>
        </w:trPr>
        <w:tc>
          <w:tcPr>
            <w:tcW w:w="1276" w:type="dxa"/>
            <w:vAlign w:val="center"/>
          </w:tcPr>
          <w:p w14:paraId="683E4EC2" w14:textId="77777777" w:rsidR="00024D7C" w:rsidRPr="008545A2" w:rsidRDefault="00024D7C" w:rsidP="00E736B1">
            <w:pPr>
              <w:rPr>
                <w:rFonts w:ascii="Cambria" w:eastAsia="Calibri" w:hAnsi="Cambria"/>
              </w:rPr>
            </w:pPr>
            <w:r w:rsidRPr="008545A2">
              <w:rPr>
                <w:rFonts w:ascii="Cambria" w:eastAsia="Calibri" w:hAnsi="Cambria"/>
              </w:rPr>
              <w:t>Gecikme Faizi (Döviz)</w:t>
            </w:r>
          </w:p>
        </w:tc>
        <w:tc>
          <w:tcPr>
            <w:tcW w:w="842" w:type="dxa"/>
            <w:vAlign w:val="center"/>
          </w:tcPr>
          <w:p w14:paraId="396058CB" w14:textId="2F8C9FDF" w:rsidR="00024D7C" w:rsidRPr="008545A2" w:rsidRDefault="00024D7C" w:rsidP="00E736B1">
            <w:pPr>
              <w:rPr>
                <w:rFonts w:ascii="Cambria" w:eastAsia="Calibri" w:hAnsi="Cambria"/>
              </w:rPr>
            </w:pPr>
            <w:r>
              <w:rPr>
                <w:rFonts w:ascii="Cambria" w:eastAsia="Calibri" w:hAnsi="Cambria"/>
              </w:rPr>
              <w:t>%1,53</w:t>
            </w:r>
          </w:p>
        </w:tc>
        <w:tc>
          <w:tcPr>
            <w:tcW w:w="2986" w:type="dxa"/>
            <w:vAlign w:val="center"/>
          </w:tcPr>
          <w:p w14:paraId="403B484D" w14:textId="77777777" w:rsidR="00024D7C" w:rsidRPr="008545A2" w:rsidRDefault="00024D7C" w:rsidP="00E736B1">
            <w:pPr>
              <w:rPr>
                <w:rFonts w:ascii="Cambria" w:eastAsia="Calibri" w:hAnsi="Cambria"/>
              </w:rPr>
            </w:pPr>
            <w:r w:rsidRPr="008545A2">
              <w:rPr>
                <w:rFonts w:ascii="Cambria" w:eastAsia="Calibri" w:hAnsi="Cambria"/>
              </w:rPr>
              <w:t>-</w:t>
            </w:r>
          </w:p>
        </w:tc>
      </w:tr>
      <w:tr w:rsidR="00024D7C" w:rsidRPr="008545A2" w14:paraId="3884605E" w14:textId="77777777" w:rsidTr="00D61079">
        <w:trPr>
          <w:trHeight w:val="1343"/>
        </w:trPr>
        <w:tc>
          <w:tcPr>
            <w:tcW w:w="1276" w:type="dxa"/>
            <w:vAlign w:val="center"/>
          </w:tcPr>
          <w:p w14:paraId="7B0ECC02" w14:textId="77777777" w:rsidR="00024D7C" w:rsidRPr="008545A2" w:rsidRDefault="00024D7C" w:rsidP="00E736B1">
            <w:pPr>
              <w:rPr>
                <w:rFonts w:ascii="Cambria" w:eastAsia="Calibri" w:hAnsi="Cambria"/>
                <w:b/>
              </w:rPr>
            </w:pPr>
            <w:r w:rsidRPr="008545A2">
              <w:rPr>
                <w:rFonts w:ascii="Cambria" w:eastAsia="Calibri" w:hAnsi="Cambria"/>
              </w:rPr>
              <w:t>Gecikme Faizi (TL)</w:t>
            </w:r>
          </w:p>
        </w:tc>
        <w:tc>
          <w:tcPr>
            <w:tcW w:w="842" w:type="dxa"/>
            <w:vAlign w:val="center"/>
          </w:tcPr>
          <w:p w14:paraId="01B56C88" w14:textId="7CA8FEB4" w:rsidR="00024D7C" w:rsidRPr="008545A2" w:rsidRDefault="00024D7C" w:rsidP="00E736B1">
            <w:pPr>
              <w:rPr>
                <w:rFonts w:ascii="Cambria" w:eastAsia="Calibri" w:hAnsi="Cambria"/>
              </w:rPr>
            </w:pPr>
            <w:r>
              <w:rPr>
                <w:rFonts w:ascii="Cambria" w:eastAsia="Calibri" w:hAnsi="Cambria"/>
              </w:rPr>
              <w:t>%5,13</w:t>
            </w:r>
          </w:p>
        </w:tc>
        <w:tc>
          <w:tcPr>
            <w:tcW w:w="2986" w:type="dxa"/>
            <w:vMerge w:val="restart"/>
            <w:vAlign w:val="center"/>
          </w:tcPr>
          <w:p w14:paraId="28113E00" w14:textId="77777777" w:rsidR="00024D7C" w:rsidRPr="008545A2" w:rsidRDefault="00024D7C" w:rsidP="00E736B1">
            <w:pPr>
              <w:rPr>
                <w:rFonts w:ascii="Cambria" w:eastAsia="Calibri" w:hAnsi="Cambria"/>
                <w:sz w:val="20"/>
                <w:szCs w:val="20"/>
              </w:rPr>
            </w:pPr>
            <w:r w:rsidRPr="008545A2">
              <w:rPr>
                <w:rFonts w:ascii="Cambria" w:eastAsia="Calibri" w:hAnsi="Cambria"/>
                <w:sz w:val="20"/>
                <w:szCs w:val="20"/>
              </w:rPr>
              <w:t>KREDİ KARTI İŞLEMLERİNDE UYGULANACAK</w:t>
            </w:r>
            <w:r>
              <w:rPr>
                <w:rFonts w:ascii="Cambria" w:eastAsia="Calibri" w:hAnsi="Cambria"/>
                <w:sz w:val="20"/>
                <w:szCs w:val="20"/>
              </w:rPr>
              <w:t xml:space="preserve"> </w:t>
            </w:r>
            <w:r w:rsidRPr="008545A2">
              <w:rPr>
                <w:rFonts w:ascii="Cambria" w:eastAsia="Calibri" w:hAnsi="Cambria"/>
                <w:sz w:val="20"/>
                <w:szCs w:val="20"/>
              </w:rPr>
              <w:t xml:space="preserve">AZAMİ FAİZ ORANLARI HAKKINDA </w:t>
            </w:r>
            <w:proofErr w:type="spellStart"/>
            <w:r w:rsidRPr="008545A2">
              <w:rPr>
                <w:rFonts w:ascii="Cambria" w:eastAsia="Calibri" w:hAnsi="Cambria"/>
                <w:sz w:val="20"/>
                <w:szCs w:val="20"/>
              </w:rPr>
              <w:t>TEBLİĞİ’ne</w:t>
            </w:r>
            <w:proofErr w:type="spellEnd"/>
            <w:r w:rsidRPr="008545A2">
              <w:rPr>
                <w:rFonts w:ascii="Cambria" w:eastAsia="Calibri" w:hAnsi="Cambria"/>
                <w:sz w:val="20"/>
                <w:szCs w:val="20"/>
              </w:rPr>
              <w:t xml:space="preserve"> (SAYI: 2020/16) göre belirlenen azami gecikme faiz oranının üzerinde olamayacak şekilde BANKA tarafından belirlenen faiz oranı uygulanır.</w:t>
            </w:r>
          </w:p>
        </w:tc>
      </w:tr>
      <w:tr w:rsidR="00024D7C" w:rsidRPr="008545A2" w14:paraId="3840200F" w14:textId="77777777" w:rsidTr="00E736B1">
        <w:trPr>
          <w:trHeight w:val="1338"/>
        </w:trPr>
        <w:tc>
          <w:tcPr>
            <w:tcW w:w="1276" w:type="dxa"/>
            <w:vAlign w:val="center"/>
          </w:tcPr>
          <w:p w14:paraId="4971C2E0" w14:textId="77777777" w:rsidR="00024D7C" w:rsidRPr="008545A2" w:rsidRDefault="00024D7C" w:rsidP="00E736B1">
            <w:pPr>
              <w:rPr>
                <w:rFonts w:ascii="Cambria" w:eastAsia="Calibri" w:hAnsi="Cambria"/>
                <w:b/>
              </w:rPr>
            </w:pPr>
            <w:r w:rsidRPr="008545A2">
              <w:rPr>
                <w:rFonts w:ascii="Cambria" w:eastAsia="Calibri" w:hAnsi="Cambria"/>
              </w:rPr>
              <w:t>Nakit Çekim Gecikme Faizi (TL)</w:t>
            </w:r>
          </w:p>
        </w:tc>
        <w:tc>
          <w:tcPr>
            <w:tcW w:w="842" w:type="dxa"/>
            <w:vAlign w:val="center"/>
          </w:tcPr>
          <w:p w14:paraId="2C4DE537" w14:textId="401F52F5" w:rsidR="00024D7C" w:rsidRPr="008545A2" w:rsidRDefault="00024D7C" w:rsidP="00E736B1">
            <w:pPr>
              <w:rPr>
                <w:rFonts w:ascii="Cambria" w:eastAsia="Calibri" w:hAnsi="Cambria"/>
              </w:rPr>
            </w:pPr>
            <w:r>
              <w:rPr>
                <w:rFonts w:ascii="Cambria" w:eastAsia="Calibri" w:hAnsi="Cambria"/>
              </w:rPr>
              <w:t>%5,13</w:t>
            </w:r>
          </w:p>
        </w:tc>
        <w:tc>
          <w:tcPr>
            <w:tcW w:w="2986" w:type="dxa"/>
            <w:vMerge/>
          </w:tcPr>
          <w:p w14:paraId="435F40A7" w14:textId="77777777" w:rsidR="00024D7C" w:rsidRPr="008545A2" w:rsidRDefault="00024D7C" w:rsidP="00E736B1">
            <w:pPr>
              <w:rPr>
                <w:rFonts w:ascii="Cambria" w:eastAsia="Calibri" w:hAnsi="Cambria"/>
              </w:rPr>
            </w:pPr>
          </w:p>
        </w:tc>
      </w:tr>
    </w:tbl>
    <w:p w14:paraId="0F1AADAD" w14:textId="77777777" w:rsidR="00024D7C" w:rsidRPr="008545A2" w:rsidRDefault="00024D7C" w:rsidP="00024D7C">
      <w:pPr>
        <w:spacing w:after="160" w:line="259" w:lineRule="auto"/>
        <w:rPr>
          <w:rFonts w:ascii="Calibri" w:eastAsia="Calibri" w:hAnsi="Calibri" w:cs="Times New Roman"/>
        </w:rPr>
      </w:pPr>
      <w:r w:rsidRPr="008545A2">
        <w:rPr>
          <w:rFonts w:ascii="Cambria" w:eastAsia="Calibri" w:hAnsi="Cambria" w:cs="Arial"/>
        </w:rPr>
        <w:t xml:space="preserve">* </w:t>
      </w:r>
      <w:r w:rsidRPr="008545A2">
        <w:rPr>
          <w:rFonts w:ascii="Cambria" w:eastAsia="Calibri" w:hAnsi="Cambria" w:cs="Arial"/>
          <w:sz w:val="16"/>
          <w:szCs w:val="16"/>
        </w:rPr>
        <w:t xml:space="preserve">Banka tarafından uygulanan azami faiz oranları isbank.com.tr internet sitesinde </w:t>
      </w:r>
      <w:hyperlink r:id="rId10" w:history="1">
        <w:r w:rsidRPr="008545A2">
          <w:rPr>
            <w:rFonts w:ascii="Cambria" w:eastAsia="Calibri" w:hAnsi="Cambria" w:cs="Arial"/>
            <w:color w:val="0000FF"/>
            <w:sz w:val="16"/>
            <w:szCs w:val="16"/>
            <w:u w:val="single"/>
          </w:rPr>
          <w:t>“Ürün ve Hizmet Ücretleri</w:t>
        </w:r>
      </w:hyperlink>
      <w:r w:rsidRPr="008545A2">
        <w:rPr>
          <w:rFonts w:ascii="Cambria" w:eastAsia="Calibri" w:hAnsi="Cambria" w:cs="Arial"/>
          <w:sz w:val="16"/>
          <w:szCs w:val="16"/>
        </w:rPr>
        <w:t>” sayfasında ilan edilmektedir. Türkiye şubelerince verilen kartlar için, akdi ve gecikme faiz oranları kredi kartı hesap özeti ile bildirilmektedir.</w:t>
      </w:r>
    </w:p>
    <w:p w14:paraId="2D5BFC52" w14:textId="77777777" w:rsidR="00024D7C" w:rsidRDefault="00024D7C" w:rsidP="00024D7C">
      <w:pPr>
        <w:pStyle w:val="AralkYok"/>
      </w:pPr>
    </w:p>
    <w:p w14:paraId="5F80E5F0" w14:textId="77777777" w:rsidR="00024D7C" w:rsidRDefault="00024D7C" w:rsidP="00024D7C">
      <w:pPr>
        <w:pStyle w:val="AralkYok"/>
      </w:pPr>
    </w:p>
    <w:p w14:paraId="703A330F" w14:textId="522E9116" w:rsidR="004129C1" w:rsidRPr="00216900" w:rsidRDefault="004129C1" w:rsidP="00024D7C">
      <w:pPr>
        <w:pStyle w:val="AralkYok"/>
        <w:rPr>
          <w:b/>
        </w:rPr>
      </w:pPr>
      <w:r w:rsidRPr="00216900">
        <w:lastRenderedPageBreak/>
        <w:t>Akdi faiz oranı aşağıdaki işlemlere uygulanmaktadır:</w:t>
      </w:r>
    </w:p>
    <w:p w14:paraId="03C5BF50" w14:textId="77777777" w:rsidR="005C0688" w:rsidRPr="00D82092" w:rsidRDefault="005C0688" w:rsidP="00114988">
      <w:pPr>
        <w:pStyle w:val="AralkYok"/>
      </w:pPr>
    </w:p>
    <w:p w14:paraId="54491316" w14:textId="77777777" w:rsidR="004129C1" w:rsidRPr="00216900" w:rsidRDefault="004129C1" w:rsidP="00114988">
      <w:pPr>
        <w:pStyle w:val="AralkYok"/>
        <w:numPr>
          <w:ilvl w:val="0"/>
          <w:numId w:val="27"/>
        </w:numPr>
        <w:rPr>
          <w:b/>
        </w:rPr>
      </w:pPr>
      <w:r w:rsidRPr="00216900">
        <w:t>Son Ödeme Tarihinde Ödenmeyen Alışveriş İşlemleri</w:t>
      </w:r>
    </w:p>
    <w:p w14:paraId="126E2795" w14:textId="77777777" w:rsidR="004129C1" w:rsidRPr="00216900" w:rsidRDefault="004129C1" w:rsidP="00114988">
      <w:pPr>
        <w:pStyle w:val="AralkYok"/>
        <w:numPr>
          <w:ilvl w:val="0"/>
          <w:numId w:val="27"/>
        </w:numPr>
        <w:rPr>
          <w:b/>
        </w:rPr>
      </w:pPr>
      <w:r w:rsidRPr="00216900">
        <w:t>Limit Aşımı</w:t>
      </w:r>
    </w:p>
    <w:p w14:paraId="26F14AE2" w14:textId="77777777" w:rsidR="004129C1" w:rsidRPr="00216900" w:rsidRDefault="004129C1" w:rsidP="00114988">
      <w:pPr>
        <w:pStyle w:val="AralkYok"/>
        <w:numPr>
          <w:ilvl w:val="0"/>
          <w:numId w:val="27"/>
        </w:numPr>
        <w:rPr>
          <w:b/>
        </w:rPr>
      </w:pPr>
      <w:r w:rsidRPr="00216900">
        <w:t>Peşin Alışverişlerin Taksitlendirilmesi</w:t>
      </w:r>
      <w:r w:rsidR="0017453F" w:rsidRPr="00216900">
        <w:t xml:space="preserve"> ve </w:t>
      </w:r>
      <w:r w:rsidRPr="00216900">
        <w:t>Ertelenmesi</w:t>
      </w:r>
    </w:p>
    <w:p w14:paraId="11D28C15" w14:textId="77777777" w:rsidR="004129C1" w:rsidRPr="00216900" w:rsidRDefault="004129C1" w:rsidP="00114988">
      <w:pPr>
        <w:pStyle w:val="AralkYok"/>
        <w:numPr>
          <w:ilvl w:val="0"/>
          <w:numId w:val="27"/>
        </w:numPr>
        <w:rPr>
          <w:b/>
        </w:rPr>
      </w:pPr>
      <w:r w:rsidRPr="00216900">
        <w:t>Artı Taksit</w:t>
      </w:r>
    </w:p>
    <w:p w14:paraId="5554BC26" w14:textId="77777777" w:rsidR="007D6C9E" w:rsidRPr="00216900" w:rsidRDefault="004129C1" w:rsidP="00114988">
      <w:pPr>
        <w:pStyle w:val="AralkYok"/>
        <w:numPr>
          <w:ilvl w:val="0"/>
          <w:numId w:val="27"/>
        </w:numPr>
        <w:rPr>
          <w:b/>
        </w:rPr>
      </w:pPr>
      <w:r w:rsidRPr="00216900">
        <w:t>Hesap Özeti Erteleme</w:t>
      </w:r>
      <w:r w:rsidR="00E7756D" w:rsidRPr="00216900">
        <w:t xml:space="preserve"> ve </w:t>
      </w:r>
      <w:r w:rsidR="007D6C9E" w:rsidRPr="00216900">
        <w:t>Taksitlendirme</w:t>
      </w:r>
    </w:p>
    <w:p w14:paraId="2EC2D253" w14:textId="77777777" w:rsidR="0067545D" w:rsidRPr="00216900" w:rsidRDefault="004129C1" w:rsidP="00114988">
      <w:pPr>
        <w:pStyle w:val="AralkYok"/>
        <w:numPr>
          <w:ilvl w:val="0"/>
          <w:numId w:val="27"/>
        </w:numPr>
        <w:rPr>
          <w:b/>
        </w:rPr>
      </w:pPr>
      <w:r w:rsidRPr="00216900">
        <w:t>Maximum Fırsat</w:t>
      </w:r>
    </w:p>
    <w:p w14:paraId="030B8FCD" w14:textId="77777777" w:rsidR="00264C71" w:rsidRPr="00264C71" w:rsidRDefault="00264C71" w:rsidP="00114988">
      <w:pPr>
        <w:pStyle w:val="AralkYok"/>
        <w:numPr>
          <w:ilvl w:val="0"/>
          <w:numId w:val="27"/>
        </w:numPr>
      </w:pPr>
    </w:p>
    <w:p w14:paraId="6D98502F" w14:textId="77777777" w:rsidR="00264C71" w:rsidRPr="009F1AFD" w:rsidRDefault="00264C71" w:rsidP="00114988">
      <w:pPr>
        <w:pStyle w:val="AralkYok"/>
        <w:rPr>
          <w:b/>
        </w:rPr>
      </w:pPr>
      <w:r>
        <w:t xml:space="preserve">Nakit Avans akdi faiz oranı ise </w:t>
      </w:r>
      <w:r w:rsidRPr="00216900">
        <w:t>Nakit Avans, Taksitli Nakit Avans (TNA), Nakit Avansın Sonradan Taksitlendirilmesi</w:t>
      </w:r>
      <w:r>
        <w:t xml:space="preserve">, </w:t>
      </w:r>
      <w:r w:rsidRPr="00216900">
        <w:t xml:space="preserve">Karttan Karta Para </w:t>
      </w:r>
      <w:proofErr w:type="gramStart"/>
      <w:r w:rsidRPr="00216900">
        <w:t>Transferi(</w:t>
      </w:r>
      <w:proofErr w:type="gramEnd"/>
      <w:r w:rsidRPr="00216900">
        <w:t xml:space="preserve">KKPT), Karttan Cebe Para Transferi, </w:t>
      </w:r>
      <w:proofErr w:type="spellStart"/>
      <w:r w:rsidRPr="00216900">
        <w:t>Moneysend</w:t>
      </w:r>
      <w:proofErr w:type="spellEnd"/>
      <w:r w:rsidRPr="00216900">
        <w:t xml:space="preserve">, VISA </w:t>
      </w:r>
      <w:proofErr w:type="spellStart"/>
      <w:r w:rsidRPr="00216900">
        <w:t>Directve</w:t>
      </w:r>
      <w:proofErr w:type="spellEnd"/>
      <w:r w:rsidRPr="00216900">
        <w:t xml:space="preserve"> Nakit Avans Benzeri </w:t>
      </w:r>
      <w:proofErr w:type="spellStart"/>
      <w:r w:rsidRPr="00216900">
        <w:t>İşlemler</w:t>
      </w:r>
      <w:r>
        <w:t>’de</w:t>
      </w:r>
      <w:proofErr w:type="spellEnd"/>
      <w:r>
        <w:t xml:space="preserve"> uygulanmaktadır. </w:t>
      </w:r>
    </w:p>
    <w:p w14:paraId="07491B6F" w14:textId="77777777" w:rsidR="004129C1" w:rsidRPr="00D82092" w:rsidRDefault="004129C1" w:rsidP="00114988">
      <w:pPr>
        <w:pStyle w:val="AralkYok"/>
      </w:pPr>
    </w:p>
    <w:p w14:paraId="1AAE1B36" w14:textId="77777777" w:rsidR="004129C1" w:rsidRPr="00216900" w:rsidRDefault="00D82092" w:rsidP="00114988">
      <w:pPr>
        <w:pStyle w:val="AralkYok"/>
      </w:pPr>
      <w:r>
        <w:t xml:space="preserve">C. </w:t>
      </w:r>
      <w:r w:rsidR="004129C1" w:rsidRPr="00216900">
        <w:t>FAİZ UYGULAMASI</w:t>
      </w:r>
      <w:r w:rsidR="00581975" w:rsidRPr="00216900">
        <w:t>NA İLİŞKİN</w:t>
      </w:r>
      <w:r w:rsidR="004129C1" w:rsidRPr="00216900">
        <w:t xml:space="preserve"> AÇIKLAMALAR</w:t>
      </w:r>
    </w:p>
    <w:p w14:paraId="2456AEB3" w14:textId="77777777" w:rsidR="0017453F" w:rsidRPr="00D82092" w:rsidRDefault="0017453F" w:rsidP="00114988">
      <w:pPr>
        <w:pStyle w:val="AralkYok"/>
      </w:pPr>
    </w:p>
    <w:p w14:paraId="2C78D8D4" w14:textId="77777777" w:rsidR="004129C1" w:rsidRPr="00216900" w:rsidRDefault="004129C1" w:rsidP="00114988">
      <w:pPr>
        <w:pStyle w:val="AralkYok"/>
        <w:rPr>
          <w:b/>
        </w:rPr>
      </w:pPr>
      <w:r w:rsidRPr="00216900">
        <w:t>Nakit avans işlemi sonucunda</w:t>
      </w:r>
      <w:r w:rsidR="005F1D06">
        <w:t xml:space="preserve"> alınan nakit kadar kredi kartına borç kaydı yapılır. Bu tutara</w:t>
      </w:r>
      <w:r w:rsidRPr="00216900">
        <w:t xml:space="preserve"> işlem tarihinden itibaren </w:t>
      </w:r>
      <w:r w:rsidR="007D6C9E" w:rsidRPr="00216900">
        <w:t>akdi</w:t>
      </w:r>
      <w:r w:rsidRPr="00216900">
        <w:t xml:space="preserve"> faiz oranı uygulanarak faiz ve faiz üzerinden BSMV/BSİV ve KKDF tahakkuk ettirilir. </w:t>
      </w:r>
      <w:r w:rsidR="005F1D06">
        <w:t>T</w:t>
      </w:r>
      <w:r w:rsidRPr="00216900">
        <w:t>atil günlerinde yapılanlar dahil olmak üzere nakit avans işlemlerinde</w:t>
      </w:r>
      <w:r w:rsidR="00581975" w:rsidRPr="00216900">
        <w:t xml:space="preserve"> faizin başlangıcı için </w:t>
      </w:r>
      <w:r w:rsidRPr="00216900">
        <w:t xml:space="preserve">işlem tarihi esas alınır. İşlemin aynı gün içinde ödenmesi halinde </w:t>
      </w:r>
      <w:r w:rsidR="00581975" w:rsidRPr="00216900">
        <w:t>1 (</w:t>
      </w:r>
      <w:r w:rsidRPr="00216900">
        <w:t>bir</w:t>
      </w:r>
      <w:r w:rsidR="00581975" w:rsidRPr="00216900">
        <w:t>)</w:t>
      </w:r>
      <w:r w:rsidRPr="00216900">
        <w:t xml:space="preserve"> günlük faiz işletilir. </w:t>
      </w:r>
      <w:r w:rsidR="00E7756D" w:rsidRPr="00216900">
        <w:t xml:space="preserve">Müşteri </w:t>
      </w:r>
      <w:r w:rsidRPr="00216900">
        <w:t xml:space="preserve">gecikmeye düşmemek için kredi kartı hesap özetinde bildirilen asgari tutarı son ödeme tarihine kadar Banka’ya ödemekle yükümlüdür. </w:t>
      </w:r>
      <w:r w:rsidR="0017453F" w:rsidRPr="00216900">
        <w:t>T</w:t>
      </w:r>
      <w:r w:rsidRPr="00216900">
        <w:t xml:space="preserve">oplam borç tutarının </w:t>
      </w:r>
      <w:r w:rsidR="0017453F" w:rsidRPr="00216900">
        <w:t xml:space="preserve">son ödeme tarihine kadar </w:t>
      </w:r>
      <w:r w:rsidRPr="00216900">
        <w:t xml:space="preserve">ödenmesi </w:t>
      </w:r>
      <w:r w:rsidR="0017453F" w:rsidRPr="00216900">
        <w:t>halinde m</w:t>
      </w:r>
      <w:r w:rsidRPr="00216900">
        <w:t>al veya hizmet alımından kaynaklanan borç için faiz tahakkuk ettirilmez. Dönem borcunun bir kısmının ödenmesi halinde kalan hesap bakiyesi için faiz, fon ve vergi hesaplanır. Kalan bakiye</w:t>
      </w:r>
      <w:r w:rsidR="006214DF" w:rsidRPr="00216900">
        <w:t xml:space="preserve">ye </w:t>
      </w:r>
      <w:r w:rsidRPr="00216900">
        <w:t>asgari tutar ve üzerinde ödeme yapılması durumunda akdi faiz, asgari tutarın altında ödeme yapılması durumunda ise asgari tutarın ödenmeyen kısmı için gecikme faizi, kalan bakiyenin asgari tutarı aşan kı</w:t>
      </w:r>
      <w:r w:rsidR="005F1D06">
        <w:t>smı için akdi faiz uygulanır.  F</w:t>
      </w:r>
      <w:r w:rsidRPr="00216900">
        <w:t>aiz oranları TCMB tarafından belirlenen azami oranların üzerinde olamaz. K</w:t>
      </w:r>
      <w:r w:rsidR="00581975" w:rsidRPr="00216900">
        <w:t xml:space="preserve">redi kartından </w:t>
      </w:r>
      <w:r w:rsidRPr="00216900">
        <w:t>doğan borçlarda bileşik faiz uygulanmaz. Ödeme günü</w:t>
      </w:r>
      <w:r w:rsidR="00581975" w:rsidRPr="00216900">
        <w:t xml:space="preserve"> yasalarda </w:t>
      </w:r>
      <w:r w:rsidRPr="00216900">
        <w:t>tatil olarak kabul edilen bir güne ra</w:t>
      </w:r>
      <w:r w:rsidR="00581975" w:rsidRPr="00216900">
        <w:t xml:space="preserve">stlarsa, ödeme günü </w:t>
      </w:r>
      <w:r w:rsidRPr="00216900">
        <w:t>bu</w:t>
      </w:r>
      <w:r w:rsidR="005F1D06">
        <w:t>nu izleyen ilk iş</w:t>
      </w:r>
      <w:r w:rsidRPr="00216900">
        <w:t>günü</w:t>
      </w:r>
      <w:r w:rsidR="005F1D06">
        <w:t xml:space="preserve"> olur.</w:t>
      </w:r>
    </w:p>
    <w:p w14:paraId="332301A7" w14:textId="77777777" w:rsidR="004129C1" w:rsidRPr="00D82092" w:rsidRDefault="004129C1" w:rsidP="00114988">
      <w:pPr>
        <w:pStyle w:val="AralkYok"/>
      </w:pPr>
    </w:p>
    <w:p w14:paraId="62D4BBFA" w14:textId="77777777" w:rsidR="00024D7C" w:rsidRDefault="00024D7C" w:rsidP="00114988">
      <w:pPr>
        <w:pStyle w:val="AralkYok"/>
      </w:pPr>
    </w:p>
    <w:p w14:paraId="20F2BFE0" w14:textId="77777777" w:rsidR="00024D7C" w:rsidRDefault="00024D7C" w:rsidP="00114988">
      <w:pPr>
        <w:pStyle w:val="AralkYok"/>
      </w:pPr>
    </w:p>
    <w:p w14:paraId="55EE11CC" w14:textId="77777777" w:rsidR="00024D7C" w:rsidRDefault="00024D7C" w:rsidP="00114988">
      <w:pPr>
        <w:pStyle w:val="AralkYok"/>
      </w:pPr>
    </w:p>
    <w:p w14:paraId="610325D4" w14:textId="39C8583E" w:rsidR="004129C1" w:rsidRPr="00216900" w:rsidRDefault="004129C1" w:rsidP="00114988">
      <w:pPr>
        <w:pStyle w:val="AralkYok"/>
      </w:pPr>
      <w:r w:rsidRPr="00216900">
        <w:t xml:space="preserve">D. KREDİ KARTLARIYLA YAPILACAK İŞLEMLERE UYGULANAN </w:t>
      </w:r>
      <w:r w:rsidR="00D718D0" w:rsidRPr="00216900">
        <w:t>ÜCRETLER</w:t>
      </w:r>
    </w:p>
    <w:p w14:paraId="50CF1EC4" w14:textId="77777777" w:rsidR="006E7CDF" w:rsidRPr="00D82092" w:rsidRDefault="006E7CDF" w:rsidP="00114988">
      <w:pPr>
        <w:pStyle w:val="AralkYok"/>
      </w:pPr>
    </w:p>
    <w:p w14:paraId="34DC1C7F" w14:textId="0A05D3BA" w:rsidR="00054C3E" w:rsidRDefault="00A82DA3" w:rsidP="00114988">
      <w:pPr>
        <w:pStyle w:val="AralkYok"/>
      </w:pPr>
      <w:r>
        <w:t>0</w:t>
      </w:r>
      <w:r w:rsidR="00E9149D">
        <w:t>4</w:t>
      </w:r>
      <w:r>
        <w:t xml:space="preserve"> Ocak 202</w:t>
      </w:r>
      <w:r w:rsidR="00E9149D">
        <w:t>5</w:t>
      </w:r>
      <w:r w:rsidR="00452A1A" w:rsidRPr="00D570AB">
        <w:t xml:space="preserve"> tarihi itibariyle geçerli olacak ücretlere aşağıda yer verilmiştir. Güncel ücretlere her zaman </w:t>
      </w:r>
      <w:hyperlink r:id="rId11" w:history="1">
        <w:r w:rsidR="00452A1A" w:rsidRPr="00D570AB">
          <w:t>www.isbank.com.tr</w:t>
        </w:r>
      </w:hyperlink>
      <w:r w:rsidR="00452A1A" w:rsidRPr="00D570AB">
        <w:t xml:space="preserve"> ‘den ulaşabilirsiniz.</w:t>
      </w:r>
      <w:r w:rsidR="00452A1A">
        <w:t xml:space="preserve"> </w:t>
      </w:r>
    </w:p>
    <w:p w14:paraId="7B3DFF10" w14:textId="77777777" w:rsidR="00054C3E" w:rsidRDefault="00054C3E" w:rsidP="00114988">
      <w:pPr>
        <w:pStyle w:val="AralkYok"/>
      </w:pPr>
    </w:p>
    <w:p w14:paraId="146EFB3B" w14:textId="6BB657A3" w:rsidR="003D24EB" w:rsidRPr="00216900" w:rsidRDefault="00581975" w:rsidP="00114988">
      <w:pPr>
        <w:pStyle w:val="AralkYok"/>
        <w:rPr>
          <w:b/>
        </w:rPr>
      </w:pPr>
      <w:r w:rsidRPr="00452A1A">
        <w:t>V</w:t>
      </w:r>
      <w:r w:rsidR="0017453F" w:rsidRPr="00452A1A">
        <w:t>ergi</w:t>
      </w:r>
      <w:r w:rsidR="0017453F" w:rsidRPr="00216900">
        <w:rPr>
          <w:u w:val="single"/>
        </w:rPr>
        <w:t xml:space="preserve"> hariç</w:t>
      </w:r>
      <w:r w:rsidR="0017453F" w:rsidRPr="00216900">
        <w:t xml:space="preserve"> </w:t>
      </w:r>
      <w:r w:rsidRPr="00216900">
        <w:t>k</w:t>
      </w:r>
      <w:r w:rsidR="00BB1B7A">
        <w:t>r</w:t>
      </w:r>
      <w:r w:rsidRPr="00216900">
        <w:t xml:space="preserve">edi kartı </w:t>
      </w:r>
      <w:r w:rsidR="004129C1" w:rsidRPr="00216900">
        <w:t>yıllık ücretleri aşağıdaki</w:t>
      </w:r>
      <w:r w:rsidR="00270A0F" w:rsidRPr="00216900">
        <w:t xml:space="preserve"> tabloda yer almaktadır. Ek kartların yıllık ücreti asıl kart</w:t>
      </w:r>
      <w:r w:rsidRPr="00216900">
        <w:t xml:space="preserve">ın </w:t>
      </w:r>
      <w:r w:rsidR="00270A0F" w:rsidRPr="00216900">
        <w:t>yarısı kadardır. Yıllık ücretler yeni verilen kredi kartlarından</w:t>
      </w:r>
      <w:r w:rsidR="00A8118D" w:rsidRPr="00A8118D">
        <w:t>, kart tahsisini takip eden 6. aydan</w:t>
      </w:r>
      <w:r w:rsidR="00270A0F" w:rsidRPr="00216900">
        <w:t xml:space="preserve"> itibaren alınır</w:t>
      </w:r>
      <w:r w:rsidRPr="00216900">
        <w:t xml:space="preserve"> ve t</w:t>
      </w:r>
      <w:r w:rsidR="00270A0F" w:rsidRPr="00216900">
        <w:t xml:space="preserve">emassız özellikli kartlar için değişiklik göstermez. </w:t>
      </w:r>
      <w:r w:rsidRPr="00216900">
        <w:t xml:space="preserve">Logolu kartlardan </w:t>
      </w:r>
      <w:r w:rsidR="00270A0F" w:rsidRPr="00216900">
        <w:t>tabloda yer alan ilgili ürün grubunun ücreti tahsil edilir.</w:t>
      </w:r>
    </w:p>
    <w:p w14:paraId="00A8C800" w14:textId="77777777" w:rsidR="00A94BBB" w:rsidRPr="00D82092" w:rsidRDefault="0017606E" w:rsidP="00114988">
      <w:pPr>
        <w:pStyle w:val="AralkYok"/>
      </w:pPr>
      <w:r>
        <w:t xml:space="preserve">                                            Tablo-3</w:t>
      </w:r>
    </w:p>
    <w:tbl>
      <w:tblPr>
        <w:tblStyle w:val="TabloKlavuzu"/>
        <w:tblW w:w="5529" w:type="dxa"/>
        <w:tblInd w:w="-289" w:type="dxa"/>
        <w:tblLook w:val="04A0" w:firstRow="1" w:lastRow="0" w:firstColumn="1" w:lastColumn="0" w:noHBand="0" w:noVBand="1"/>
      </w:tblPr>
      <w:tblGrid>
        <w:gridCol w:w="1745"/>
        <w:gridCol w:w="1851"/>
        <w:gridCol w:w="2033"/>
      </w:tblGrid>
      <w:tr w:rsidR="00CF4265" w:rsidRPr="00216900" w14:paraId="7AA39964" w14:textId="77777777" w:rsidTr="00FC71A9">
        <w:trPr>
          <w:trHeight w:val="217"/>
        </w:trPr>
        <w:tc>
          <w:tcPr>
            <w:tcW w:w="2552" w:type="dxa"/>
          </w:tcPr>
          <w:p w14:paraId="660D5900" w14:textId="77777777" w:rsidR="00CF4265" w:rsidRPr="00216900" w:rsidRDefault="00CF4265" w:rsidP="00114988">
            <w:pPr>
              <w:pStyle w:val="AralkYok"/>
            </w:pPr>
            <w:r w:rsidRPr="00216900">
              <w:t>ÜRÜN</w:t>
            </w:r>
          </w:p>
        </w:tc>
        <w:tc>
          <w:tcPr>
            <w:tcW w:w="1126" w:type="dxa"/>
          </w:tcPr>
          <w:p w14:paraId="291C4D43" w14:textId="77777777" w:rsidR="00CF4265" w:rsidRPr="00216900" w:rsidRDefault="006514BB" w:rsidP="006514BB">
            <w:pPr>
              <w:pStyle w:val="AralkYok"/>
            </w:pPr>
            <w:r>
              <w:t xml:space="preserve"> ASIL </w:t>
            </w:r>
            <w:r w:rsidR="00CF4265" w:rsidRPr="00216900">
              <w:t>KART</w:t>
            </w:r>
          </w:p>
        </w:tc>
        <w:tc>
          <w:tcPr>
            <w:tcW w:w="1851" w:type="dxa"/>
          </w:tcPr>
          <w:p w14:paraId="3DCCD6BC" w14:textId="77777777" w:rsidR="00CF4265" w:rsidRPr="00216900" w:rsidRDefault="00CF4265" w:rsidP="00114988">
            <w:pPr>
              <w:pStyle w:val="AralkYok"/>
            </w:pPr>
            <w:r w:rsidRPr="00216900">
              <w:t xml:space="preserve">EK </w:t>
            </w:r>
          </w:p>
          <w:p w14:paraId="7656CA80" w14:textId="77777777" w:rsidR="00CF4265" w:rsidRPr="00216900" w:rsidRDefault="00CF4265" w:rsidP="00114988">
            <w:pPr>
              <w:pStyle w:val="AralkYok"/>
            </w:pPr>
            <w:r w:rsidRPr="00216900">
              <w:t>KART</w:t>
            </w:r>
          </w:p>
        </w:tc>
      </w:tr>
      <w:tr w:rsidR="00BB45B2" w:rsidRPr="00216900" w14:paraId="520D0E6B" w14:textId="77777777" w:rsidTr="00FC71A9">
        <w:tc>
          <w:tcPr>
            <w:tcW w:w="2552" w:type="dxa"/>
          </w:tcPr>
          <w:p w14:paraId="71408C22" w14:textId="77777777" w:rsidR="00BB45B2" w:rsidRDefault="00BB45B2" w:rsidP="00BB45B2">
            <w:pPr>
              <w:pStyle w:val="AralkYok"/>
            </w:pPr>
            <w:r>
              <w:t xml:space="preserve">Maximum </w:t>
            </w:r>
            <w:proofErr w:type="gramStart"/>
            <w:r>
              <w:t>Klasik</w:t>
            </w:r>
            <w:r>
              <w:rPr>
                <w:vertAlign w:val="superscript"/>
              </w:rPr>
              <w:t>(</w:t>
            </w:r>
            <w:proofErr w:type="gramEnd"/>
            <w:r>
              <w:rPr>
                <w:vertAlign w:val="superscript"/>
              </w:rPr>
              <w:t>1)</w:t>
            </w:r>
          </w:p>
        </w:tc>
        <w:tc>
          <w:tcPr>
            <w:tcW w:w="1126" w:type="dxa"/>
          </w:tcPr>
          <w:p w14:paraId="544CE977" w14:textId="17D30C69" w:rsidR="00BB45B2" w:rsidRDefault="00AB0BD4" w:rsidP="00E9149D">
            <w:pPr>
              <w:pStyle w:val="AralkYok"/>
            </w:pPr>
            <w:r>
              <w:t>1.</w:t>
            </w:r>
            <w:ins w:id="0" w:author="Ecem Taştan" w:date="2026-01-05T14:33:00Z">
              <w:r w:rsidR="00FC71A9">
                <w:t>114</w:t>
              </w:r>
            </w:ins>
            <w:del w:id="1" w:author="Ecem Taştan" w:date="2026-01-05T14:33:00Z">
              <w:r w:rsidDel="00FC71A9">
                <w:delText>142</w:delText>
              </w:r>
            </w:del>
            <w:r>
              <w:t>,00</w:t>
            </w:r>
            <w:r w:rsidR="00E9149D">
              <w:t xml:space="preserve"> </w:t>
            </w:r>
            <w:r w:rsidR="00BB45B2">
              <w:t>TL</w:t>
            </w:r>
          </w:p>
        </w:tc>
        <w:tc>
          <w:tcPr>
            <w:tcW w:w="1851" w:type="dxa"/>
          </w:tcPr>
          <w:p w14:paraId="25A5507A" w14:textId="260D5E3A" w:rsidR="00BB45B2" w:rsidRDefault="00AB0BD4" w:rsidP="00E9149D">
            <w:pPr>
              <w:pStyle w:val="AralkYok"/>
            </w:pPr>
            <w:r>
              <w:t>5</w:t>
            </w:r>
            <w:ins w:id="2" w:author="Ecem Taştan" w:date="2026-01-05T14:33:00Z">
              <w:r w:rsidR="00FC71A9">
                <w:t>5</w:t>
              </w:r>
            </w:ins>
            <w:ins w:id="3" w:author="Ecem Taştan" w:date="2026-01-05T14:34:00Z">
              <w:r w:rsidR="00FC71A9">
                <w:t>7</w:t>
              </w:r>
            </w:ins>
            <w:del w:id="4" w:author="Ecem Taştan" w:date="2026-01-05T14:33:00Z">
              <w:r w:rsidDel="00FC71A9">
                <w:delText>71</w:delText>
              </w:r>
            </w:del>
            <w:r>
              <w:t>,00</w:t>
            </w:r>
            <w:r w:rsidR="00BB45B2">
              <w:t xml:space="preserve"> TL</w:t>
            </w:r>
          </w:p>
        </w:tc>
      </w:tr>
      <w:tr w:rsidR="00BB45B2" w:rsidRPr="00216900" w14:paraId="44377629" w14:textId="77777777" w:rsidTr="00FC71A9">
        <w:tc>
          <w:tcPr>
            <w:tcW w:w="2552" w:type="dxa"/>
          </w:tcPr>
          <w:p w14:paraId="59EEFE41" w14:textId="77777777" w:rsidR="00BB45B2" w:rsidRDefault="00BB45B2" w:rsidP="00BB45B2">
            <w:pPr>
              <w:pStyle w:val="AralkYok"/>
            </w:pPr>
            <w:r>
              <w:t xml:space="preserve">Maximum </w:t>
            </w:r>
            <w:proofErr w:type="spellStart"/>
            <w:r>
              <w:t>Premier</w:t>
            </w:r>
            <w:proofErr w:type="spellEnd"/>
            <w:r>
              <w:t>/</w:t>
            </w:r>
            <w:proofErr w:type="gramStart"/>
            <w:r>
              <w:t>Gold</w:t>
            </w:r>
            <w:r>
              <w:rPr>
                <w:vertAlign w:val="superscript"/>
              </w:rPr>
              <w:t>(</w:t>
            </w:r>
            <w:proofErr w:type="gramEnd"/>
            <w:r>
              <w:rPr>
                <w:vertAlign w:val="superscript"/>
              </w:rPr>
              <w:t>1)</w:t>
            </w:r>
          </w:p>
        </w:tc>
        <w:tc>
          <w:tcPr>
            <w:tcW w:w="1126" w:type="dxa"/>
          </w:tcPr>
          <w:p w14:paraId="409CE638" w14:textId="3242C6B7" w:rsidR="00BB45B2" w:rsidRDefault="00AB0BD4" w:rsidP="00BB45B2">
            <w:pPr>
              <w:pStyle w:val="AralkYok"/>
            </w:pPr>
            <w:r>
              <w:t>1</w:t>
            </w:r>
            <w:ins w:id="5" w:author="Ecem Taştan" w:date="2026-01-05T14:34:00Z">
              <w:r w:rsidR="00FC71A9">
                <w:t>.303</w:t>
              </w:r>
            </w:ins>
            <w:del w:id="6" w:author="Ecem Taştan" w:date="2026-01-05T14:34:00Z">
              <w:r w:rsidDel="00FC71A9">
                <w:delText>.335</w:delText>
              </w:r>
            </w:del>
            <w:r>
              <w:t>,00</w:t>
            </w:r>
            <w:r w:rsidR="00BB45B2">
              <w:t xml:space="preserve"> TL</w:t>
            </w:r>
          </w:p>
        </w:tc>
        <w:tc>
          <w:tcPr>
            <w:tcW w:w="1851" w:type="dxa"/>
          </w:tcPr>
          <w:p w14:paraId="5E38CDAE" w14:textId="6D025EC1" w:rsidR="00BB45B2" w:rsidRDefault="00AB0BD4" w:rsidP="00BB45B2">
            <w:pPr>
              <w:pStyle w:val="AralkYok"/>
            </w:pPr>
            <w:r>
              <w:t>6</w:t>
            </w:r>
            <w:ins w:id="7" w:author="Ecem Taştan" w:date="2026-01-05T14:34:00Z">
              <w:r w:rsidR="00FC71A9">
                <w:t>51</w:t>
              </w:r>
            </w:ins>
            <w:del w:id="8" w:author="Ecem Taştan" w:date="2026-01-05T14:34:00Z">
              <w:r w:rsidDel="00FC71A9">
                <w:delText>67</w:delText>
              </w:r>
            </w:del>
            <w:r>
              <w:t>,50</w:t>
            </w:r>
            <w:r w:rsidR="00BB45B2">
              <w:t xml:space="preserve"> TL</w:t>
            </w:r>
          </w:p>
        </w:tc>
      </w:tr>
      <w:tr w:rsidR="00BB45B2" w:rsidRPr="00216900" w14:paraId="2CD2BAA6" w14:textId="77777777" w:rsidTr="00FC71A9">
        <w:tc>
          <w:tcPr>
            <w:tcW w:w="2552" w:type="dxa"/>
          </w:tcPr>
          <w:p w14:paraId="1EBCD697" w14:textId="77777777" w:rsidR="00BB45B2" w:rsidRDefault="00BB45B2" w:rsidP="00BB45B2">
            <w:pPr>
              <w:pStyle w:val="AralkYok"/>
            </w:pPr>
            <w:r>
              <w:t xml:space="preserve">Maximum </w:t>
            </w:r>
            <w:proofErr w:type="gramStart"/>
            <w:r>
              <w:t>Platinum</w:t>
            </w:r>
            <w:r>
              <w:rPr>
                <w:vertAlign w:val="superscript"/>
              </w:rPr>
              <w:t>(</w:t>
            </w:r>
            <w:proofErr w:type="gramEnd"/>
            <w:r>
              <w:rPr>
                <w:vertAlign w:val="superscript"/>
              </w:rPr>
              <w:t>1)</w:t>
            </w:r>
          </w:p>
        </w:tc>
        <w:tc>
          <w:tcPr>
            <w:tcW w:w="1126" w:type="dxa"/>
          </w:tcPr>
          <w:p w14:paraId="4D813493" w14:textId="04F14C39" w:rsidR="00BB45B2" w:rsidRDefault="00E9149D" w:rsidP="00E9149D">
            <w:pPr>
              <w:pStyle w:val="AralkYok"/>
            </w:pPr>
            <w:r>
              <w:t>1.</w:t>
            </w:r>
            <w:ins w:id="9" w:author="Ecem Taştan" w:date="2026-01-05T14:34:00Z">
              <w:r w:rsidR="00FC71A9">
                <w:t>492</w:t>
              </w:r>
            </w:ins>
            <w:del w:id="10" w:author="Ecem Taştan" w:date="2026-01-05T14:34:00Z">
              <w:r w:rsidR="00AB0BD4" w:rsidDel="00FC71A9">
                <w:delText>529</w:delText>
              </w:r>
            </w:del>
            <w:r w:rsidR="00AB0BD4">
              <w:t>,00</w:t>
            </w:r>
            <w:r w:rsidR="00BB45B2">
              <w:t xml:space="preserve"> TL</w:t>
            </w:r>
          </w:p>
        </w:tc>
        <w:tc>
          <w:tcPr>
            <w:tcW w:w="1851" w:type="dxa"/>
          </w:tcPr>
          <w:p w14:paraId="70CABD72" w14:textId="27CF261D" w:rsidR="00BB45B2" w:rsidRDefault="00AB0BD4" w:rsidP="00E9149D">
            <w:pPr>
              <w:pStyle w:val="AralkYok"/>
            </w:pPr>
            <w:r>
              <w:t>7</w:t>
            </w:r>
            <w:ins w:id="11" w:author="Ecem Taştan" w:date="2026-01-05T14:34:00Z">
              <w:r w:rsidR="00FC71A9">
                <w:t>46</w:t>
              </w:r>
            </w:ins>
            <w:del w:id="12" w:author="Ecem Taştan" w:date="2026-01-05T14:34:00Z">
              <w:r w:rsidDel="00FC71A9">
                <w:delText>64</w:delText>
              </w:r>
            </w:del>
            <w:r>
              <w:t>,</w:t>
            </w:r>
            <w:ins w:id="13" w:author="Ecem Taştan" w:date="2026-01-05T14:34:00Z">
              <w:r w:rsidR="00FC71A9">
                <w:t>0</w:t>
              </w:r>
            </w:ins>
            <w:del w:id="14" w:author="Ecem Taştan" w:date="2026-01-05T14:34:00Z">
              <w:r w:rsidDel="00FC71A9">
                <w:delText>5</w:delText>
              </w:r>
            </w:del>
            <w:r>
              <w:t>0</w:t>
            </w:r>
            <w:r w:rsidR="00BB45B2">
              <w:t xml:space="preserve"> TL</w:t>
            </w:r>
          </w:p>
        </w:tc>
      </w:tr>
      <w:tr w:rsidR="00AB0BD4" w:rsidRPr="00216900" w14:paraId="1D1F898B" w14:textId="77777777" w:rsidTr="00FC71A9">
        <w:tc>
          <w:tcPr>
            <w:tcW w:w="2552" w:type="dxa"/>
          </w:tcPr>
          <w:p w14:paraId="2B4F2C13" w14:textId="77777777" w:rsidR="00AB0BD4" w:rsidRDefault="00AB0BD4" w:rsidP="00AB0BD4">
            <w:pPr>
              <w:pStyle w:val="AralkYok"/>
            </w:pPr>
            <w:r>
              <w:t xml:space="preserve">Maximum Pati </w:t>
            </w:r>
            <w:r>
              <w:rPr>
                <w:vertAlign w:val="superscript"/>
              </w:rPr>
              <w:t>(1)</w:t>
            </w:r>
          </w:p>
        </w:tc>
        <w:tc>
          <w:tcPr>
            <w:tcW w:w="1126" w:type="dxa"/>
          </w:tcPr>
          <w:p w14:paraId="175AB078" w14:textId="0E161FE9" w:rsidR="00AB0BD4" w:rsidRDefault="00AB0BD4" w:rsidP="00AB0BD4">
            <w:pPr>
              <w:pStyle w:val="AralkYok"/>
            </w:pPr>
            <w:r>
              <w:t>1.</w:t>
            </w:r>
            <w:ins w:id="15" w:author="Ecem Taştan" w:date="2026-01-05T14:34:00Z">
              <w:r w:rsidR="00FC71A9">
                <w:t>492</w:t>
              </w:r>
            </w:ins>
            <w:del w:id="16" w:author="Ecem Taştan" w:date="2026-01-05T14:34:00Z">
              <w:r w:rsidDel="00FC71A9">
                <w:delText>529</w:delText>
              </w:r>
            </w:del>
            <w:r>
              <w:t>,00 TL</w:t>
            </w:r>
          </w:p>
        </w:tc>
        <w:tc>
          <w:tcPr>
            <w:tcW w:w="1851" w:type="dxa"/>
          </w:tcPr>
          <w:p w14:paraId="0D309DB9" w14:textId="5A6F3A87" w:rsidR="00AB0BD4" w:rsidRDefault="00AB0BD4" w:rsidP="00AB0BD4">
            <w:pPr>
              <w:pStyle w:val="AralkYok"/>
            </w:pPr>
            <w:r>
              <w:t>7</w:t>
            </w:r>
            <w:ins w:id="17" w:author="Ecem Taştan" w:date="2026-01-05T14:34:00Z">
              <w:r w:rsidR="00FC71A9">
                <w:t>46</w:t>
              </w:r>
            </w:ins>
            <w:del w:id="18" w:author="Ecem Taştan" w:date="2026-01-05T14:34:00Z">
              <w:r w:rsidDel="00FC71A9">
                <w:delText>64</w:delText>
              </w:r>
            </w:del>
            <w:r>
              <w:t>,</w:t>
            </w:r>
            <w:ins w:id="19" w:author="Ecem Taştan" w:date="2026-01-05T14:34:00Z">
              <w:r w:rsidR="00FC71A9">
                <w:t>0</w:t>
              </w:r>
            </w:ins>
            <w:del w:id="20" w:author="Ecem Taştan" w:date="2026-01-05T14:34:00Z">
              <w:r w:rsidDel="00FC71A9">
                <w:delText>5</w:delText>
              </w:r>
            </w:del>
            <w:r>
              <w:t>0 TL</w:t>
            </w:r>
          </w:p>
        </w:tc>
      </w:tr>
      <w:tr w:rsidR="00AB0BD4" w:rsidRPr="00216900" w14:paraId="613BBC5A" w14:textId="77777777" w:rsidTr="00FC71A9">
        <w:tc>
          <w:tcPr>
            <w:tcW w:w="2552" w:type="dxa"/>
          </w:tcPr>
          <w:p w14:paraId="5DEC49F9" w14:textId="77777777" w:rsidR="00AB0BD4" w:rsidRDefault="00AB0BD4" w:rsidP="00AB0BD4">
            <w:pPr>
              <w:pStyle w:val="AralkYok"/>
            </w:pPr>
            <w:r>
              <w:t xml:space="preserve">Maksimum Genç </w:t>
            </w:r>
            <w:r>
              <w:rPr>
                <w:vertAlign w:val="superscript"/>
              </w:rPr>
              <w:t>(2)</w:t>
            </w:r>
          </w:p>
        </w:tc>
        <w:tc>
          <w:tcPr>
            <w:tcW w:w="1126" w:type="dxa"/>
          </w:tcPr>
          <w:p w14:paraId="4CDEC34D" w14:textId="4559F1E0" w:rsidR="00AB0BD4" w:rsidRDefault="00AB0BD4" w:rsidP="00AB0BD4">
            <w:pPr>
              <w:pStyle w:val="AralkYok"/>
            </w:pPr>
            <w:r>
              <w:t>1.1</w:t>
            </w:r>
            <w:ins w:id="21" w:author="Ecem Taştan" w:date="2026-01-05T14:34:00Z">
              <w:r w:rsidR="00FC71A9">
                <w:t>14</w:t>
              </w:r>
            </w:ins>
            <w:del w:id="22" w:author="Ecem Taştan" w:date="2026-01-05T14:34:00Z">
              <w:r w:rsidDel="00FC71A9">
                <w:delText>42</w:delText>
              </w:r>
            </w:del>
            <w:r>
              <w:t>,00 TL</w:t>
            </w:r>
          </w:p>
        </w:tc>
        <w:tc>
          <w:tcPr>
            <w:tcW w:w="1851" w:type="dxa"/>
          </w:tcPr>
          <w:p w14:paraId="18F745C1" w14:textId="0900206A" w:rsidR="00AB0BD4" w:rsidRDefault="00AB0BD4" w:rsidP="00AB0BD4">
            <w:pPr>
              <w:pStyle w:val="AralkYok"/>
            </w:pPr>
            <w:r>
              <w:t>5</w:t>
            </w:r>
            <w:ins w:id="23" w:author="Ecem Taştan" w:date="2026-01-05T14:34:00Z">
              <w:r w:rsidR="00FC71A9">
                <w:t>57</w:t>
              </w:r>
            </w:ins>
            <w:del w:id="24" w:author="Ecem Taştan" w:date="2026-01-05T14:34:00Z">
              <w:r w:rsidDel="00FC71A9">
                <w:delText>71</w:delText>
              </w:r>
            </w:del>
            <w:r>
              <w:t>,00 TL</w:t>
            </w:r>
          </w:p>
        </w:tc>
      </w:tr>
      <w:tr w:rsidR="00BB45B2" w:rsidRPr="00216900" w14:paraId="1D204FE9" w14:textId="77777777" w:rsidTr="00FC71A9">
        <w:tc>
          <w:tcPr>
            <w:tcW w:w="2552" w:type="dxa"/>
          </w:tcPr>
          <w:p w14:paraId="4BB5AE39" w14:textId="77777777" w:rsidR="00BB45B2" w:rsidRDefault="00BB45B2" w:rsidP="00BB45B2">
            <w:pPr>
              <w:pStyle w:val="AralkYok"/>
            </w:pPr>
            <w:r>
              <w:t>Maximum Olimpiyat</w:t>
            </w:r>
          </w:p>
        </w:tc>
        <w:tc>
          <w:tcPr>
            <w:tcW w:w="1126" w:type="dxa"/>
          </w:tcPr>
          <w:p w14:paraId="13E99F45" w14:textId="3B439808" w:rsidR="00BB45B2" w:rsidRDefault="00AB0BD4" w:rsidP="00E9149D">
            <w:pPr>
              <w:pStyle w:val="AralkYok"/>
            </w:pPr>
            <w:r>
              <w:t>8</w:t>
            </w:r>
            <w:ins w:id="25" w:author="Ecem Taştan" w:date="2026-01-05T14:35:00Z">
              <w:r w:rsidR="00FC71A9">
                <w:t>50</w:t>
              </w:r>
            </w:ins>
            <w:del w:id="26" w:author="Ecem Taştan" w:date="2026-01-05T14:35:00Z">
              <w:r w:rsidDel="00FC71A9">
                <w:delText>71</w:delText>
              </w:r>
            </w:del>
            <w:r>
              <w:t>,00</w:t>
            </w:r>
            <w:r w:rsidR="00BB45B2">
              <w:t xml:space="preserve"> TL</w:t>
            </w:r>
          </w:p>
        </w:tc>
        <w:tc>
          <w:tcPr>
            <w:tcW w:w="1851" w:type="dxa"/>
          </w:tcPr>
          <w:p w14:paraId="048FD663" w14:textId="596AC6AF" w:rsidR="00BB45B2" w:rsidRDefault="00AB0BD4" w:rsidP="00E9149D">
            <w:pPr>
              <w:pStyle w:val="AralkYok"/>
            </w:pPr>
            <w:r>
              <w:t>4</w:t>
            </w:r>
            <w:ins w:id="27" w:author="Ecem Taştan" w:date="2026-01-05T14:35:00Z">
              <w:r w:rsidR="00FC71A9">
                <w:t>2</w:t>
              </w:r>
            </w:ins>
            <w:del w:id="28" w:author="Ecem Taştan" w:date="2026-01-05T14:35:00Z">
              <w:r w:rsidDel="00FC71A9">
                <w:delText>3</w:delText>
              </w:r>
            </w:del>
            <w:r>
              <w:t>5,</w:t>
            </w:r>
            <w:ins w:id="29" w:author="Ecem Taştan" w:date="2026-01-05T14:35:00Z">
              <w:r w:rsidR="00FC71A9">
                <w:t>0</w:t>
              </w:r>
            </w:ins>
            <w:del w:id="30" w:author="Ecem Taştan" w:date="2026-01-05T14:35:00Z">
              <w:r w:rsidDel="00FC71A9">
                <w:delText>5</w:delText>
              </w:r>
            </w:del>
            <w:r>
              <w:t>0</w:t>
            </w:r>
            <w:r w:rsidR="00BB45B2">
              <w:t xml:space="preserve"> TL</w:t>
            </w:r>
          </w:p>
        </w:tc>
      </w:tr>
      <w:tr w:rsidR="00BB45B2" w:rsidRPr="00216900" w14:paraId="1011E965" w14:textId="77777777" w:rsidTr="00FC71A9">
        <w:tc>
          <w:tcPr>
            <w:tcW w:w="2552" w:type="dxa"/>
          </w:tcPr>
          <w:p w14:paraId="7BA65D1B" w14:textId="77777777" w:rsidR="00BB45B2" w:rsidRDefault="00BB45B2" w:rsidP="00BB45B2">
            <w:pPr>
              <w:pStyle w:val="AralkYok"/>
            </w:pPr>
            <w:proofErr w:type="spellStart"/>
            <w:proofErr w:type="gramStart"/>
            <w:r>
              <w:t>Maximiles</w:t>
            </w:r>
            <w:proofErr w:type="spellEnd"/>
            <w:r>
              <w:rPr>
                <w:vertAlign w:val="superscript"/>
              </w:rPr>
              <w:t>(</w:t>
            </w:r>
            <w:proofErr w:type="gramEnd"/>
            <w:r>
              <w:rPr>
                <w:vertAlign w:val="superscript"/>
              </w:rPr>
              <w:t>1)</w:t>
            </w:r>
          </w:p>
        </w:tc>
        <w:tc>
          <w:tcPr>
            <w:tcW w:w="1126" w:type="dxa"/>
          </w:tcPr>
          <w:p w14:paraId="384ECF3E" w14:textId="53268BB1" w:rsidR="00BB45B2" w:rsidRDefault="00E9149D" w:rsidP="00E9149D">
            <w:pPr>
              <w:pStyle w:val="AralkYok"/>
            </w:pPr>
            <w:r>
              <w:t>1</w:t>
            </w:r>
            <w:r w:rsidR="00AB0BD4">
              <w:t>.</w:t>
            </w:r>
            <w:ins w:id="31" w:author="Ecem Taştan" w:date="2026-01-05T14:35:00Z">
              <w:r w:rsidR="00FC71A9">
                <w:t>681</w:t>
              </w:r>
            </w:ins>
            <w:del w:id="32" w:author="Ecem Taştan" w:date="2026-01-05T14:35:00Z">
              <w:r w:rsidR="00AB0BD4" w:rsidDel="00FC71A9">
                <w:delText>722</w:delText>
              </w:r>
            </w:del>
            <w:r w:rsidR="00AB0BD4">
              <w:t>,00</w:t>
            </w:r>
            <w:r w:rsidR="00BB45B2">
              <w:t>TL</w:t>
            </w:r>
          </w:p>
        </w:tc>
        <w:tc>
          <w:tcPr>
            <w:tcW w:w="1851" w:type="dxa"/>
          </w:tcPr>
          <w:p w14:paraId="42714FDF" w14:textId="485D2211" w:rsidR="00BB45B2" w:rsidRDefault="00AB0BD4" w:rsidP="00E9149D">
            <w:pPr>
              <w:pStyle w:val="AralkYok"/>
            </w:pPr>
            <w:r>
              <w:t>8</w:t>
            </w:r>
            <w:ins w:id="33" w:author="Ecem Taştan" w:date="2026-01-05T14:35:00Z">
              <w:r w:rsidR="00FC71A9">
                <w:t>40</w:t>
              </w:r>
            </w:ins>
            <w:del w:id="34" w:author="Ecem Taştan" w:date="2026-01-05T14:35:00Z">
              <w:r w:rsidDel="00FC71A9">
                <w:delText>61</w:delText>
              </w:r>
            </w:del>
            <w:r>
              <w:t>,</w:t>
            </w:r>
            <w:ins w:id="35" w:author="Ecem Taştan" w:date="2026-01-05T14:35:00Z">
              <w:r w:rsidR="00FC71A9">
                <w:t>5</w:t>
              </w:r>
            </w:ins>
            <w:del w:id="36" w:author="Ecem Taştan" w:date="2026-01-05T14:35:00Z">
              <w:r w:rsidDel="00FC71A9">
                <w:delText>0</w:delText>
              </w:r>
            </w:del>
            <w:r>
              <w:t>0</w:t>
            </w:r>
            <w:r w:rsidR="00BB45B2">
              <w:t xml:space="preserve"> TL</w:t>
            </w:r>
          </w:p>
        </w:tc>
      </w:tr>
      <w:tr w:rsidR="00BB45B2" w:rsidRPr="00216900" w14:paraId="52B5FF75" w14:textId="77777777" w:rsidTr="00FC71A9">
        <w:tc>
          <w:tcPr>
            <w:tcW w:w="2552" w:type="dxa"/>
          </w:tcPr>
          <w:p w14:paraId="1A3370D4" w14:textId="77777777" w:rsidR="00BB45B2" w:rsidRDefault="00BB45B2" w:rsidP="00BB45B2">
            <w:pPr>
              <w:pStyle w:val="AralkYok"/>
            </w:pPr>
            <w:proofErr w:type="spellStart"/>
            <w:r>
              <w:t>Maximiles</w:t>
            </w:r>
            <w:proofErr w:type="spellEnd"/>
            <w:r>
              <w:t xml:space="preserve"> </w:t>
            </w:r>
            <w:proofErr w:type="gramStart"/>
            <w:r>
              <w:t>Select</w:t>
            </w:r>
            <w:r>
              <w:rPr>
                <w:vertAlign w:val="superscript"/>
              </w:rPr>
              <w:t>(</w:t>
            </w:r>
            <w:proofErr w:type="gramEnd"/>
            <w:r>
              <w:rPr>
                <w:vertAlign w:val="superscript"/>
              </w:rPr>
              <w:t>1)</w:t>
            </w:r>
          </w:p>
        </w:tc>
        <w:tc>
          <w:tcPr>
            <w:tcW w:w="1126" w:type="dxa"/>
          </w:tcPr>
          <w:p w14:paraId="427C4424" w14:textId="214E6495" w:rsidR="00BB45B2" w:rsidRDefault="00AB0BD4" w:rsidP="00E9149D">
            <w:pPr>
              <w:pStyle w:val="AralkYok"/>
            </w:pPr>
            <w:r>
              <w:t>2.</w:t>
            </w:r>
            <w:ins w:id="37" w:author="Ecem Taştan" w:date="2026-01-05T14:35:00Z">
              <w:r w:rsidR="00FC71A9">
                <w:t>248</w:t>
              </w:r>
            </w:ins>
            <w:del w:id="38" w:author="Ecem Taştan" w:date="2026-01-05T14:35:00Z">
              <w:r w:rsidDel="00FC71A9">
                <w:delText>303</w:delText>
              </w:r>
            </w:del>
            <w:r w:rsidR="00BB45B2">
              <w:t>,00TL</w:t>
            </w:r>
          </w:p>
        </w:tc>
        <w:tc>
          <w:tcPr>
            <w:tcW w:w="1851" w:type="dxa"/>
          </w:tcPr>
          <w:p w14:paraId="344EEBBA" w14:textId="36226E59" w:rsidR="00BB45B2" w:rsidRDefault="00AB0BD4" w:rsidP="00BB45B2">
            <w:pPr>
              <w:pStyle w:val="AralkYok"/>
            </w:pPr>
            <w:r>
              <w:t>1.1</w:t>
            </w:r>
            <w:ins w:id="39" w:author="Ecem Taştan" w:date="2026-01-05T14:35:00Z">
              <w:r w:rsidR="00FC71A9">
                <w:t>24</w:t>
              </w:r>
            </w:ins>
            <w:del w:id="40" w:author="Ecem Taştan" w:date="2026-01-05T14:35:00Z">
              <w:r w:rsidDel="00FC71A9">
                <w:delText>51</w:delText>
              </w:r>
            </w:del>
            <w:r w:rsidR="00BB45B2">
              <w:t>,</w:t>
            </w:r>
            <w:ins w:id="41" w:author="Ecem Taştan" w:date="2026-01-05T14:35:00Z">
              <w:r w:rsidR="00FC71A9">
                <w:t>0</w:t>
              </w:r>
            </w:ins>
            <w:del w:id="42" w:author="Ecem Taştan" w:date="2026-01-05T14:35:00Z">
              <w:r w:rsidDel="00FC71A9">
                <w:delText>5</w:delText>
              </w:r>
            </w:del>
            <w:r w:rsidR="00BB45B2">
              <w:t>0 TL</w:t>
            </w:r>
          </w:p>
        </w:tc>
      </w:tr>
      <w:tr w:rsidR="00BB45B2" w:rsidRPr="00216900" w14:paraId="6538558B" w14:textId="77777777" w:rsidTr="00FC71A9">
        <w:tc>
          <w:tcPr>
            <w:tcW w:w="2552" w:type="dxa"/>
          </w:tcPr>
          <w:p w14:paraId="2B1610E2" w14:textId="77777777" w:rsidR="00BB45B2" w:rsidRDefault="00BB45B2" w:rsidP="00BB45B2">
            <w:pPr>
              <w:pStyle w:val="AralkYok"/>
            </w:pPr>
            <w:proofErr w:type="spellStart"/>
            <w:r>
              <w:t>Maximiles</w:t>
            </w:r>
            <w:proofErr w:type="spellEnd"/>
            <w:r>
              <w:t xml:space="preserve"> </w:t>
            </w:r>
            <w:proofErr w:type="gramStart"/>
            <w:r>
              <w:t>Black</w:t>
            </w:r>
            <w:r>
              <w:rPr>
                <w:vertAlign w:val="superscript"/>
              </w:rPr>
              <w:t>(</w:t>
            </w:r>
            <w:proofErr w:type="gramEnd"/>
            <w:r>
              <w:rPr>
                <w:vertAlign w:val="superscript"/>
              </w:rPr>
              <w:t>1)</w:t>
            </w:r>
          </w:p>
        </w:tc>
        <w:tc>
          <w:tcPr>
            <w:tcW w:w="1126" w:type="dxa"/>
          </w:tcPr>
          <w:p w14:paraId="08927EBA" w14:textId="7E1CAF17" w:rsidR="00BB45B2" w:rsidRDefault="00AB0BD4" w:rsidP="00E9149D">
            <w:pPr>
              <w:pStyle w:val="AralkYok"/>
            </w:pPr>
            <w:r>
              <w:t>3.</w:t>
            </w:r>
            <w:ins w:id="43" w:author="Ecem Taştan" w:date="2026-01-05T14:36:00Z">
              <w:r w:rsidR="00FC71A9">
                <w:t>760</w:t>
              </w:r>
            </w:ins>
            <w:del w:id="44" w:author="Ecem Taştan" w:date="2026-01-05T14:36:00Z">
              <w:r w:rsidDel="00FC71A9">
                <w:delText>850</w:delText>
              </w:r>
            </w:del>
            <w:r w:rsidR="00BB45B2">
              <w:t>,00 TL</w:t>
            </w:r>
          </w:p>
        </w:tc>
        <w:tc>
          <w:tcPr>
            <w:tcW w:w="1851" w:type="dxa"/>
          </w:tcPr>
          <w:p w14:paraId="77146A20" w14:textId="24A6BD39" w:rsidR="00BB45B2" w:rsidRDefault="00E9149D" w:rsidP="00E9149D">
            <w:pPr>
              <w:pStyle w:val="AralkYok"/>
            </w:pPr>
            <w:r>
              <w:t>1.</w:t>
            </w:r>
            <w:ins w:id="45" w:author="Ecem Taştan" w:date="2026-01-05T14:36:00Z">
              <w:r w:rsidR="00FC71A9">
                <w:t>880</w:t>
              </w:r>
            </w:ins>
            <w:del w:id="46" w:author="Ecem Taştan" w:date="2026-01-05T14:36:00Z">
              <w:r w:rsidR="00AB0BD4" w:rsidDel="00FC71A9">
                <w:delText>925</w:delText>
              </w:r>
            </w:del>
            <w:r w:rsidR="00AB0BD4">
              <w:t>,00</w:t>
            </w:r>
            <w:r w:rsidR="00BB45B2">
              <w:t xml:space="preserve"> TL</w:t>
            </w:r>
          </w:p>
        </w:tc>
      </w:tr>
      <w:tr w:rsidR="00611CB8" w:rsidRPr="00216900" w14:paraId="4398F215" w14:textId="77777777" w:rsidTr="00FC71A9">
        <w:tc>
          <w:tcPr>
            <w:tcW w:w="2552" w:type="dxa"/>
          </w:tcPr>
          <w:p w14:paraId="04A1E5A9" w14:textId="7F145E1F" w:rsidR="00611CB8" w:rsidRDefault="00611CB8" w:rsidP="00BB45B2">
            <w:pPr>
              <w:pStyle w:val="AralkYok"/>
            </w:pPr>
            <w:proofErr w:type="spellStart"/>
            <w:r>
              <w:t>Maximiles</w:t>
            </w:r>
            <w:proofErr w:type="spellEnd"/>
            <w:r>
              <w:t xml:space="preserve"> Black Metal</w:t>
            </w:r>
          </w:p>
        </w:tc>
        <w:tc>
          <w:tcPr>
            <w:tcW w:w="1126" w:type="dxa"/>
          </w:tcPr>
          <w:p w14:paraId="51F42A15" w14:textId="0D01E13B" w:rsidR="00611CB8" w:rsidRDefault="00AB0BD4" w:rsidP="00E9149D">
            <w:pPr>
              <w:pStyle w:val="AralkYok"/>
            </w:pPr>
            <w:r>
              <w:t>3</w:t>
            </w:r>
            <w:ins w:id="47" w:author="Ecem Taştan" w:date="2026-01-05T14:36:00Z">
              <w:r w:rsidR="00FC71A9">
                <w:t>7.795</w:t>
              </w:r>
            </w:ins>
            <w:del w:id="48" w:author="Ecem Taştan" w:date="2026-01-05T14:36:00Z">
              <w:r w:rsidDel="00FC71A9">
                <w:delText>8.694</w:delText>
              </w:r>
            </w:del>
            <w:r w:rsidR="00E9149D">
              <w:t>,00</w:t>
            </w:r>
            <w:r w:rsidR="00611CB8">
              <w:t xml:space="preserve"> TL</w:t>
            </w:r>
          </w:p>
        </w:tc>
        <w:tc>
          <w:tcPr>
            <w:tcW w:w="1851" w:type="dxa"/>
          </w:tcPr>
          <w:p w14:paraId="1EFF4F7B" w14:textId="02F41D1A" w:rsidR="00611CB8" w:rsidRDefault="00E9149D" w:rsidP="00801A56">
            <w:pPr>
              <w:pStyle w:val="AralkYok"/>
            </w:pPr>
            <w:r>
              <w:t>1</w:t>
            </w:r>
            <w:ins w:id="49" w:author="Ecem Taştan" w:date="2026-01-05T14:36:00Z">
              <w:r w:rsidR="00FC71A9">
                <w:t>8.897</w:t>
              </w:r>
            </w:ins>
            <w:del w:id="50" w:author="Ecem Taştan" w:date="2026-01-05T14:36:00Z">
              <w:r w:rsidR="00AB0BD4" w:rsidDel="00FC71A9">
                <w:delText>9.347</w:delText>
              </w:r>
            </w:del>
            <w:r>
              <w:t>,</w:t>
            </w:r>
            <w:ins w:id="51" w:author="Ecem Taştan" w:date="2026-01-05T14:36:00Z">
              <w:r w:rsidR="00FC71A9">
                <w:t>5</w:t>
              </w:r>
            </w:ins>
            <w:del w:id="52" w:author="Ecem Taştan" w:date="2026-01-05T14:36:00Z">
              <w:r w:rsidDel="00FC71A9">
                <w:delText>0</w:delText>
              </w:r>
            </w:del>
            <w:r>
              <w:t>0 TL</w:t>
            </w:r>
          </w:p>
        </w:tc>
      </w:tr>
      <w:tr w:rsidR="00AB0BD4" w:rsidRPr="00216900" w14:paraId="206B6C44" w14:textId="77777777" w:rsidTr="00FC71A9">
        <w:tc>
          <w:tcPr>
            <w:tcW w:w="2552" w:type="dxa"/>
          </w:tcPr>
          <w:p w14:paraId="3D36A284" w14:textId="77777777" w:rsidR="00AB0BD4" w:rsidRDefault="00AB0BD4" w:rsidP="00AB0BD4">
            <w:pPr>
              <w:pStyle w:val="AralkYok"/>
            </w:pPr>
            <w:proofErr w:type="gramStart"/>
            <w:r>
              <w:t>TEMA</w:t>
            </w:r>
            <w:r>
              <w:rPr>
                <w:vertAlign w:val="superscript"/>
              </w:rPr>
              <w:t>(</w:t>
            </w:r>
            <w:proofErr w:type="gramEnd"/>
            <w:r>
              <w:rPr>
                <w:vertAlign w:val="superscript"/>
              </w:rPr>
              <w:t>1)</w:t>
            </w:r>
          </w:p>
        </w:tc>
        <w:tc>
          <w:tcPr>
            <w:tcW w:w="1126" w:type="dxa"/>
          </w:tcPr>
          <w:p w14:paraId="740586CE" w14:textId="16C9962B" w:rsidR="00AB0BD4" w:rsidRDefault="00AB0BD4" w:rsidP="00AB0BD4">
            <w:pPr>
              <w:pStyle w:val="AralkYok"/>
            </w:pPr>
            <w:r>
              <w:t>1.1</w:t>
            </w:r>
            <w:ins w:id="53" w:author="Ecem Taştan" w:date="2026-01-05T14:36:00Z">
              <w:r w:rsidR="00FC71A9">
                <w:t>14</w:t>
              </w:r>
            </w:ins>
            <w:del w:id="54" w:author="Ecem Taştan" w:date="2026-01-05T14:36:00Z">
              <w:r w:rsidDel="00FC71A9">
                <w:delText>42</w:delText>
              </w:r>
            </w:del>
            <w:r>
              <w:t>,00 TL</w:t>
            </w:r>
          </w:p>
        </w:tc>
        <w:tc>
          <w:tcPr>
            <w:tcW w:w="1851" w:type="dxa"/>
          </w:tcPr>
          <w:p w14:paraId="13117969" w14:textId="6B2BA061" w:rsidR="00AB0BD4" w:rsidRDefault="00AB0BD4" w:rsidP="00AB0BD4">
            <w:pPr>
              <w:pStyle w:val="AralkYok"/>
            </w:pPr>
            <w:r>
              <w:t>5</w:t>
            </w:r>
            <w:ins w:id="55" w:author="Ecem Taştan" w:date="2026-01-05T14:36:00Z">
              <w:r w:rsidR="00FC71A9">
                <w:t>57</w:t>
              </w:r>
            </w:ins>
            <w:del w:id="56" w:author="Ecem Taştan" w:date="2026-01-05T14:36:00Z">
              <w:r w:rsidDel="00FC71A9">
                <w:delText>71</w:delText>
              </w:r>
            </w:del>
            <w:r>
              <w:t>,00 TL</w:t>
            </w:r>
          </w:p>
        </w:tc>
      </w:tr>
      <w:tr w:rsidR="00AB0BD4" w:rsidRPr="00216900" w14:paraId="3CF33D25" w14:textId="77777777" w:rsidTr="00FC71A9">
        <w:tc>
          <w:tcPr>
            <w:tcW w:w="2552" w:type="dxa"/>
          </w:tcPr>
          <w:p w14:paraId="54252C3E" w14:textId="77777777" w:rsidR="00AB0BD4" w:rsidRDefault="00AB0BD4" w:rsidP="00AB0BD4">
            <w:pPr>
              <w:pStyle w:val="AralkYok"/>
            </w:pPr>
            <w:r>
              <w:t>Mercedes</w:t>
            </w:r>
          </w:p>
        </w:tc>
        <w:tc>
          <w:tcPr>
            <w:tcW w:w="1126" w:type="dxa"/>
          </w:tcPr>
          <w:p w14:paraId="311F2190" w14:textId="072038E3" w:rsidR="00AB0BD4" w:rsidRDefault="00AB0BD4" w:rsidP="00AB0BD4">
            <w:pPr>
              <w:pStyle w:val="AralkYok"/>
            </w:pPr>
            <w:r>
              <w:t>2.</w:t>
            </w:r>
            <w:ins w:id="57" w:author="Ecem Taştan" w:date="2026-01-05T14:36:00Z">
              <w:r w:rsidR="00FC71A9">
                <w:t>248</w:t>
              </w:r>
            </w:ins>
            <w:del w:id="58" w:author="Ecem Taştan" w:date="2026-01-05T14:36:00Z">
              <w:r w:rsidDel="00FC71A9">
                <w:delText>303</w:delText>
              </w:r>
            </w:del>
            <w:r>
              <w:t>,00TL</w:t>
            </w:r>
          </w:p>
        </w:tc>
        <w:tc>
          <w:tcPr>
            <w:tcW w:w="1851" w:type="dxa"/>
          </w:tcPr>
          <w:p w14:paraId="12575F64" w14:textId="5D8B74CF" w:rsidR="00AB0BD4" w:rsidRDefault="00AB0BD4" w:rsidP="00AB0BD4">
            <w:pPr>
              <w:pStyle w:val="AralkYok"/>
            </w:pPr>
            <w:r>
              <w:t>1.1</w:t>
            </w:r>
            <w:ins w:id="59" w:author="Ecem Taştan" w:date="2026-01-05T14:36:00Z">
              <w:r w:rsidR="00FC71A9">
                <w:t>24</w:t>
              </w:r>
            </w:ins>
            <w:del w:id="60" w:author="Ecem Taştan" w:date="2026-01-05T14:36:00Z">
              <w:r w:rsidDel="00FC71A9">
                <w:delText>51</w:delText>
              </w:r>
            </w:del>
            <w:r>
              <w:t>,</w:t>
            </w:r>
            <w:ins w:id="61" w:author="Ecem Taştan" w:date="2026-01-05T14:36:00Z">
              <w:r w:rsidR="00FC71A9">
                <w:t>0</w:t>
              </w:r>
            </w:ins>
            <w:del w:id="62" w:author="Ecem Taştan" w:date="2026-01-05T14:36:00Z">
              <w:r w:rsidDel="00FC71A9">
                <w:delText>5</w:delText>
              </w:r>
            </w:del>
            <w:r>
              <w:t>0 TL</w:t>
            </w:r>
          </w:p>
        </w:tc>
      </w:tr>
      <w:tr w:rsidR="00BB45B2" w:rsidRPr="00216900" w14:paraId="338D6815" w14:textId="77777777" w:rsidTr="00FC71A9">
        <w:tc>
          <w:tcPr>
            <w:tcW w:w="2552" w:type="dxa"/>
          </w:tcPr>
          <w:p w14:paraId="40F556CE" w14:textId="77777777" w:rsidR="00BB45B2" w:rsidRDefault="00BB45B2" w:rsidP="00BB45B2">
            <w:pPr>
              <w:pStyle w:val="AralkYok"/>
            </w:pPr>
            <w:proofErr w:type="spellStart"/>
            <w:r>
              <w:t>Privia</w:t>
            </w:r>
            <w:proofErr w:type="spellEnd"/>
            <w:r>
              <w:t xml:space="preserve"> Black</w:t>
            </w:r>
          </w:p>
        </w:tc>
        <w:tc>
          <w:tcPr>
            <w:tcW w:w="1126" w:type="dxa"/>
          </w:tcPr>
          <w:p w14:paraId="1F0FF3AE" w14:textId="2C8F6EB8" w:rsidR="00BB45B2" w:rsidRDefault="00AB0BD4" w:rsidP="00E9149D">
            <w:pPr>
              <w:pStyle w:val="AralkYok"/>
            </w:pPr>
            <w:del w:id="63" w:author="Ecem Taştan [2]" w:date="2026-01-06T09:09:00Z">
              <w:r w:rsidDel="00BE2A71">
                <w:delText>5</w:delText>
              </w:r>
            </w:del>
            <w:ins w:id="64" w:author="Ecem Taştan" w:date="2026-01-05T14:36:00Z">
              <w:del w:id="65" w:author="Ecem Taştan [2]" w:date="2026-01-06T09:09:00Z">
                <w:r w:rsidR="00FC71A9" w:rsidDel="00BE2A71">
                  <w:delText>.649</w:delText>
                </w:r>
              </w:del>
            </w:ins>
            <w:del w:id="66" w:author="Ecem Taştan [2]" w:date="2026-01-06T09:09:00Z">
              <w:r w:rsidDel="00BE2A71">
                <w:delText>.784</w:delText>
              </w:r>
              <w:r w:rsidR="00BB45B2" w:rsidDel="00BE2A71">
                <w:delText>,00 TL</w:delText>
              </w:r>
            </w:del>
            <w:ins w:id="67" w:author="Ecem Taştan [2]" w:date="2026-01-06T09:09:00Z">
              <w:r w:rsidR="00BE2A71">
                <w:t>5.645,00 TL</w:t>
              </w:r>
            </w:ins>
          </w:p>
        </w:tc>
        <w:tc>
          <w:tcPr>
            <w:tcW w:w="1851" w:type="dxa"/>
          </w:tcPr>
          <w:p w14:paraId="420421B1" w14:textId="5D82A16B" w:rsidR="00BB45B2" w:rsidRDefault="00E9149D" w:rsidP="00E9149D">
            <w:pPr>
              <w:pStyle w:val="AralkYok"/>
            </w:pPr>
            <w:del w:id="68" w:author="Ecem Taştan [2]" w:date="2026-01-06T09:10:00Z">
              <w:r w:rsidDel="00BE2A71">
                <w:delText>2</w:delText>
              </w:r>
              <w:r w:rsidR="00BB45B2" w:rsidDel="00BE2A71">
                <w:delText>.</w:delText>
              </w:r>
              <w:r w:rsidR="00AB0BD4" w:rsidDel="00BE2A71">
                <w:delText>8</w:delText>
              </w:r>
            </w:del>
            <w:ins w:id="69" w:author="Ecem Taştan" w:date="2026-01-05T14:37:00Z">
              <w:del w:id="70" w:author="Ecem Taştan [2]" w:date="2026-01-06T09:10:00Z">
                <w:r w:rsidR="00FC71A9" w:rsidDel="00BE2A71">
                  <w:delText>24</w:delText>
                </w:r>
              </w:del>
            </w:ins>
            <w:del w:id="71" w:author="Ecem Taştan [2]" w:date="2026-01-06T09:10:00Z">
              <w:r w:rsidR="00AB0BD4" w:rsidDel="00BE2A71">
                <w:delText>92</w:delText>
              </w:r>
              <w:r w:rsidR="00BB45B2" w:rsidDel="00BE2A71">
                <w:delText>,</w:delText>
              </w:r>
            </w:del>
            <w:ins w:id="72" w:author="Ecem Taştan" w:date="2026-01-05T14:37:00Z">
              <w:del w:id="73" w:author="Ecem Taştan [2]" w:date="2026-01-06T09:10:00Z">
                <w:r w:rsidR="00FC71A9" w:rsidDel="00BE2A71">
                  <w:delText>5</w:delText>
                </w:r>
              </w:del>
            </w:ins>
            <w:del w:id="74" w:author="Ecem Taştan [2]" w:date="2026-01-06T09:10:00Z">
              <w:r w:rsidR="00BB45B2" w:rsidDel="00BE2A71">
                <w:delText>00 TL</w:delText>
              </w:r>
            </w:del>
            <w:ins w:id="75" w:author="Ecem Taştan [2]" w:date="2026-01-06T09:10:00Z">
              <w:r w:rsidR="00BE2A71" w:rsidRPr="00BE2A71">
                <w:t>2.822,5</w:t>
              </w:r>
              <w:r w:rsidR="00BE2A71" w:rsidRPr="00BE2A71">
                <w:rPr>
                  <w:rFonts w:ascii="Times New Roman" w:hAnsi="Times New Roman" w:cs="Times New Roman"/>
                </w:rPr>
                <w:t>‬</w:t>
              </w:r>
              <w:r w:rsidR="00BE2A71">
                <w:rPr>
                  <w:rFonts w:ascii="Times New Roman" w:hAnsi="Times New Roman" w:cs="Times New Roman"/>
                </w:rPr>
                <w:t>0 TL</w:t>
              </w:r>
            </w:ins>
          </w:p>
        </w:tc>
      </w:tr>
      <w:tr w:rsidR="00753D22" w:rsidRPr="00216900" w14:paraId="14B7596F" w14:textId="77777777" w:rsidTr="00FC71A9">
        <w:tc>
          <w:tcPr>
            <w:tcW w:w="2552" w:type="dxa"/>
          </w:tcPr>
          <w:p w14:paraId="3666091C" w14:textId="68F393E9" w:rsidR="00753D22" w:rsidRDefault="00753D22" w:rsidP="00BB45B2">
            <w:pPr>
              <w:pStyle w:val="AralkYok"/>
            </w:pPr>
            <w:proofErr w:type="spellStart"/>
            <w:r>
              <w:t>Privia</w:t>
            </w:r>
            <w:proofErr w:type="spellEnd"/>
            <w:r>
              <w:t xml:space="preserve"> Black Metal</w:t>
            </w:r>
          </w:p>
        </w:tc>
        <w:tc>
          <w:tcPr>
            <w:tcW w:w="1126" w:type="dxa"/>
          </w:tcPr>
          <w:p w14:paraId="03784B65" w14:textId="4A05CC80" w:rsidR="00753D22" w:rsidRDefault="00B203FB" w:rsidP="00E9149D">
            <w:pPr>
              <w:pStyle w:val="AralkYok"/>
            </w:pPr>
            <w:del w:id="76" w:author="Ecem Taştan [2]" w:date="2026-01-06T09:10:00Z">
              <w:r w:rsidDel="00BE2A71">
                <w:delText>40.2</w:delText>
              </w:r>
              <w:r w:rsidR="00753D22" w:rsidDel="00BE2A71">
                <w:delText>00</w:delText>
              </w:r>
            </w:del>
            <w:ins w:id="77" w:author="Ecem Taştan" w:date="2026-01-05T14:40:00Z">
              <w:del w:id="78" w:author="Ecem Taştan [2]" w:date="2026-01-06T09:10:00Z">
                <w:r w:rsidR="00FC71A9" w:rsidDel="00BE2A71">
                  <w:delText>39.267</w:delText>
                </w:r>
              </w:del>
            </w:ins>
            <w:del w:id="79" w:author="Ecem Taştan [2]" w:date="2026-01-06T09:10:00Z">
              <w:r w:rsidR="00753D22" w:rsidDel="00BE2A71">
                <w:delText>,00 TL</w:delText>
              </w:r>
            </w:del>
            <w:ins w:id="80" w:author="Ecem Taştan [2]" w:date="2026-01-06T09:10:00Z">
              <w:r w:rsidR="00BE2A71">
                <w:t>39.250,00 TL</w:t>
              </w:r>
            </w:ins>
          </w:p>
        </w:tc>
        <w:tc>
          <w:tcPr>
            <w:tcW w:w="1851" w:type="dxa"/>
          </w:tcPr>
          <w:p w14:paraId="38F11B76" w14:textId="7ABBD625" w:rsidR="00753D22" w:rsidRDefault="00FC71A9" w:rsidP="00E9149D">
            <w:pPr>
              <w:pStyle w:val="AralkYok"/>
            </w:pPr>
            <w:ins w:id="81" w:author="Ecem Taştan" w:date="2026-01-05T14:40:00Z">
              <w:del w:id="82" w:author="Ecem Taştan [2]" w:date="2026-01-06T09:10:00Z">
                <w:r w:rsidDel="00BE2A71">
                  <w:delText>19.633,5</w:delText>
                </w:r>
              </w:del>
            </w:ins>
            <w:del w:id="83" w:author="Ecem Taştan [2]" w:date="2026-01-06T09:10:00Z">
              <w:r w:rsidR="00B203FB" w:rsidDel="00BE2A71">
                <w:delText>20</w:delText>
              </w:r>
              <w:r w:rsidR="00753D22" w:rsidDel="00BE2A71">
                <w:delText>.</w:delText>
              </w:r>
              <w:r w:rsidR="00B203FB" w:rsidDel="00BE2A71">
                <w:delText>1</w:delText>
              </w:r>
              <w:r w:rsidR="00753D22" w:rsidDel="00BE2A71">
                <w:delText>00,00 TL</w:delText>
              </w:r>
            </w:del>
            <w:ins w:id="84" w:author="Ecem Taştan [2]" w:date="2026-01-06T09:11:00Z">
              <w:r w:rsidR="00BE2A71" w:rsidRPr="00BE2A71">
                <w:t>19.625</w:t>
              </w:r>
              <w:r w:rsidR="00BE2A71">
                <w:t>,00 TL</w:t>
              </w:r>
            </w:ins>
          </w:p>
        </w:tc>
      </w:tr>
      <w:tr w:rsidR="00BB45B2" w:rsidRPr="00216900" w14:paraId="7571A8F5" w14:textId="77777777" w:rsidTr="00FC71A9">
        <w:tc>
          <w:tcPr>
            <w:tcW w:w="2552" w:type="dxa"/>
          </w:tcPr>
          <w:p w14:paraId="52DEACDE" w14:textId="77777777" w:rsidR="00BB45B2" w:rsidRDefault="00BB45B2" w:rsidP="00BB45B2">
            <w:pPr>
              <w:pStyle w:val="AralkYok"/>
            </w:pPr>
            <w:proofErr w:type="spellStart"/>
            <w:r>
              <w:t>Aidatsız</w:t>
            </w:r>
            <w:proofErr w:type="spellEnd"/>
          </w:p>
        </w:tc>
        <w:tc>
          <w:tcPr>
            <w:tcW w:w="1126" w:type="dxa"/>
          </w:tcPr>
          <w:p w14:paraId="439AA62D" w14:textId="77777777" w:rsidR="00BB45B2" w:rsidRDefault="00BB45B2" w:rsidP="00BB45B2">
            <w:pPr>
              <w:pStyle w:val="AralkYok"/>
            </w:pPr>
            <w:r>
              <w:t>0,00 TL</w:t>
            </w:r>
          </w:p>
        </w:tc>
        <w:tc>
          <w:tcPr>
            <w:tcW w:w="1851" w:type="dxa"/>
          </w:tcPr>
          <w:p w14:paraId="1EE5EAE9" w14:textId="77777777" w:rsidR="00BB45B2" w:rsidRDefault="00BB45B2" w:rsidP="00BB45B2">
            <w:pPr>
              <w:pStyle w:val="AralkYok"/>
            </w:pPr>
            <w:r>
              <w:t>0,00 TL</w:t>
            </w:r>
          </w:p>
        </w:tc>
      </w:tr>
      <w:tr w:rsidR="00BB45B2" w:rsidRPr="00216900" w14:paraId="4307C68C" w14:textId="77777777" w:rsidTr="00FC71A9">
        <w:tc>
          <w:tcPr>
            <w:tcW w:w="2552" w:type="dxa"/>
          </w:tcPr>
          <w:p w14:paraId="246BC7AD" w14:textId="77777777" w:rsidR="00BB45B2" w:rsidRDefault="00BB45B2" w:rsidP="00BB45B2">
            <w:pPr>
              <w:pStyle w:val="AralkYok"/>
            </w:pPr>
            <w:r>
              <w:t xml:space="preserve">Sanal </w:t>
            </w:r>
            <w:r>
              <w:rPr>
                <w:vertAlign w:val="superscript"/>
              </w:rPr>
              <w:t>(3)</w:t>
            </w:r>
          </w:p>
        </w:tc>
        <w:tc>
          <w:tcPr>
            <w:tcW w:w="1126" w:type="dxa"/>
          </w:tcPr>
          <w:p w14:paraId="55D7F750" w14:textId="24D07822" w:rsidR="00BB45B2" w:rsidRDefault="00AB0BD4" w:rsidP="00BB45B2">
            <w:pPr>
              <w:pStyle w:val="AralkYok"/>
            </w:pPr>
            <w:r>
              <w:t>3</w:t>
            </w:r>
            <w:ins w:id="85" w:author="Ecem Taştan" w:date="2026-01-05T14:40:00Z">
              <w:r w:rsidR="00FC71A9">
                <w:t>5</w:t>
              </w:r>
            </w:ins>
            <w:del w:id="86" w:author="Ecem Taştan" w:date="2026-01-05T14:40:00Z">
              <w:r w:rsidR="00E9149D" w:rsidDel="00FC71A9">
                <w:delText>7</w:delText>
              </w:r>
            </w:del>
            <w:r w:rsidR="00BB45B2">
              <w:t>,00 TL</w:t>
            </w:r>
          </w:p>
        </w:tc>
        <w:tc>
          <w:tcPr>
            <w:tcW w:w="1851" w:type="dxa"/>
          </w:tcPr>
          <w:p w14:paraId="59378C21" w14:textId="77777777" w:rsidR="00BB45B2" w:rsidRDefault="00BB45B2" w:rsidP="00BB45B2">
            <w:pPr>
              <w:pStyle w:val="AralkYok"/>
              <w:jc w:val="center"/>
            </w:pPr>
            <w:r>
              <w:t>-</w:t>
            </w:r>
          </w:p>
        </w:tc>
      </w:tr>
      <w:tr w:rsidR="00142C2D" w:rsidRPr="00216900" w14:paraId="2F9A5DE6" w14:textId="77777777" w:rsidTr="00FC71A9">
        <w:tc>
          <w:tcPr>
            <w:tcW w:w="2552" w:type="dxa"/>
          </w:tcPr>
          <w:p w14:paraId="520CB437" w14:textId="5A6DB703" w:rsidR="00142C2D" w:rsidRDefault="00142C2D" w:rsidP="00142C2D">
            <w:pPr>
              <w:pStyle w:val="AralkYok"/>
            </w:pPr>
            <w:proofErr w:type="spellStart"/>
            <w:r>
              <w:t>Nays</w:t>
            </w:r>
            <w:proofErr w:type="spellEnd"/>
            <w:r>
              <w:t xml:space="preserve"> Kredi </w:t>
            </w:r>
            <w:proofErr w:type="gramStart"/>
            <w:r>
              <w:t>Kartı</w:t>
            </w:r>
            <w:r w:rsidR="00482408" w:rsidRPr="00216900">
              <w:rPr>
                <w:vertAlign w:val="superscript"/>
              </w:rPr>
              <w:t>(</w:t>
            </w:r>
            <w:proofErr w:type="gramEnd"/>
            <w:r w:rsidR="00482408">
              <w:rPr>
                <w:vertAlign w:val="superscript"/>
              </w:rPr>
              <w:t>4</w:t>
            </w:r>
            <w:r w:rsidR="00482408" w:rsidRPr="00216900">
              <w:rPr>
                <w:vertAlign w:val="superscript"/>
              </w:rPr>
              <w:t>)</w:t>
            </w:r>
          </w:p>
        </w:tc>
        <w:tc>
          <w:tcPr>
            <w:tcW w:w="1126" w:type="dxa"/>
          </w:tcPr>
          <w:p w14:paraId="4C6A784C" w14:textId="43920C30" w:rsidR="00142C2D" w:rsidRDefault="00142C2D" w:rsidP="00142C2D">
            <w:pPr>
              <w:pStyle w:val="AralkYok"/>
            </w:pPr>
            <w:r>
              <w:t>0,00 TL</w:t>
            </w:r>
          </w:p>
        </w:tc>
        <w:tc>
          <w:tcPr>
            <w:tcW w:w="1851" w:type="dxa"/>
          </w:tcPr>
          <w:p w14:paraId="2B95DF0A" w14:textId="4DC51D34" w:rsidR="00142C2D" w:rsidRDefault="00142C2D" w:rsidP="00142C2D">
            <w:pPr>
              <w:pStyle w:val="AralkYok"/>
              <w:jc w:val="center"/>
            </w:pPr>
            <w:r>
              <w:t>-</w:t>
            </w:r>
          </w:p>
        </w:tc>
      </w:tr>
      <w:tr w:rsidR="00FC71A9" w:rsidRPr="00216900" w14:paraId="536C7CF5" w14:textId="77777777" w:rsidTr="00FC71A9">
        <w:trPr>
          <w:ins w:id="87" w:author="Ecem Taştan" w:date="2026-01-05T14:40:00Z"/>
        </w:trPr>
        <w:tc>
          <w:tcPr>
            <w:tcW w:w="2552" w:type="dxa"/>
          </w:tcPr>
          <w:p w14:paraId="41EBF054" w14:textId="4F952542" w:rsidR="00FC71A9" w:rsidRDefault="00FC71A9" w:rsidP="00142C2D">
            <w:pPr>
              <w:pStyle w:val="AralkYok"/>
              <w:rPr>
                <w:ins w:id="88" w:author="Ecem Taştan" w:date="2026-01-05T14:40:00Z"/>
              </w:rPr>
            </w:pPr>
            <w:proofErr w:type="spellStart"/>
            <w:ins w:id="89" w:author="Ecem Taştan" w:date="2026-01-05T14:40:00Z">
              <w:r>
                <w:t>Sticker</w:t>
              </w:r>
              <w:proofErr w:type="spellEnd"/>
              <w:r>
                <w:t xml:space="preserve"> </w:t>
              </w:r>
              <w:proofErr w:type="gramStart"/>
              <w:r>
                <w:t>Kart</w:t>
              </w:r>
              <w:r w:rsidRPr="00FC71A9">
                <w:rPr>
                  <w:vertAlign w:val="superscript"/>
                </w:rPr>
                <w:t>(</w:t>
              </w:r>
              <w:proofErr w:type="gramEnd"/>
              <w:r>
                <w:rPr>
                  <w:vertAlign w:val="superscript"/>
                </w:rPr>
                <w:t>5</w:t>
              </w:r>
              <w:r w:rsidRPr="00FC71A9">
                <w:rPr>
                  <w:vertAlign w:val="superscript"/>
                </w:rPr>
                <w:t>)</w:t>
              </w:r>
            </w:ins>
          </w:p>
        </w:tc>
        <w:tc>
          <w:tcPr>
            <w:tcW w:w="1126" w:type="dxa"/>
          </w:tcPr>
          <w:p w14:paraId="136F95A5" w14:textId="1C6999E5" w:rsidR="00FC71A9" w:rsidRDefault="00FC71A9" w:rsidP="00142C2D">
            <w:pPr>
              <w:pStyle w:val="AralkYok"/>
              <w:rPr>
                <w:ins w:id="90" w:author="Ecem Taştan" w:date="2026-01-05T14:40:00Z"/>
              </w:rPr>
            </w:pPr>
            <w:ins w:id="91" w:author="Ecem Taştan" w:date="2026-01-05T14:41:00Z">
              <w:r>
                <w:t>0,00 TL</w:t>
              </w:r>
            </w:ins>
          </w:p>
        </w:tc>
        <w:tc>
          <w:tcPr>
            <w:tcW w:w="1851" w:type="dxa"/>
          </w:tcPr>
          <w:p w14:paraId="3ACC873A" w14:textId="1A419699" w:rsidR="00FC71A9" w:rsidRDefault="00FC71A9" w:rsidP="00142C2D">
            <w:pPr>
              <w:pStyle w:val="AralkYok"/>
              <w:jc w:val="center"/>
              <w:rPr>
                <w:ins w:id="92" w:author="Ecem Taştan" w:date="2026-01-05T14:40:00Z"/>
              </w:rPr>
            </w:pPr>
            <w:ins w:id="93" w:author="Ecem Taştan" w:date="2026-01-05T14:41:00Z">
              <w:r>
                <w:t>-</w:t>
              </w:r>
            </w:ins>
          </w:p>
        </w:tc>
      </w:tr>
    </w:tbl>
    <w:p w14:paraId="1C58CCAB" w14:textId="77777777" w:rsidR="0017453F" w:rsidRDefault="0017453F" w:rsidP="00114988">
      <w:pPr>
        <w:pStyle w:val="AralkYok"/>
      </w:pPr>
    </w:p>
    <w:p w14:paraId="15B06D80" w14:textId="77777777" w:rsidR="00D165D3" w:rsidRDefault="00D165D3" w:rsidP="00D165D3">
      <w:pPr>
        <w:pStyle w:val="AralkYok"/>
      </w:pPr>
      <w:r w:rsidRPr="00216900">
        <w:rPr>
          <w:vertAlign w:val="superscript"/>
        </w:rPr>
        <w:t>(</w:t>
      </w:r>
      <w:r>
        <w:rPr>
          <w:vertAlign w:val="superscript"/>
        </w:rPr>
        <w:t>1</w:t>
      </w:r>
      <w:r w:rsidRPr="00216900">
        <w:rPr>
          <w:vertAlign w:val="superscript"/>
        </w:rPr>
        <w:t>)</w:t>
      </w:r>
      <w:r w:rsidRPr="006514BB">
        <w:t xml:space="preserve"> Dijital Kart olarak talep edilen kartlarımızdan aynı ürün grubunda yer alan kartlardan alınan ücret tahsil edilecektir</w:t>
      </w:r>
      <w:r>
        <w:t>.</w:t>
      </w:r>
    </w:p>
    <w:p w14:paraId="2C6595E0" w14:textId="77777777" w:rsidR="00D165D3" w:rsidRPr="00D82092" w:rsidRDefault="00D165D3" w:rsidP="00114988">
      <w:pPr>
        <w:pStyle w:val="AralkYok"/>
      </w:pPr>
    </w:p>
    <w:p w14:paraId="50338C10" w14:textId="77777777" w:rsidR="00270A0F" w:rsidRPr="00216900" w:rsidRDefault="00D1393F" w:rsidP="00114988">
      <w:pPr>
        <w:pStyle w:val="AralkYok"/>
        <w:rPr>
          <w:b/>
        </w:rPr>
      </w:pPr>
      <w:r w:rsidRPr="00216900">
        <w:rPr>
          <w:vertAlign w:val="superscript"/>
        </w:rPr>
        <w:t>(</w:t>
      </w:r>
      <w:proofErr w:type="gramStart"/>
      <w:r w:rsidRPr="00216900">
        <w:rPr>
          <w:vertAlign w:val="superscript"/>
        </w:rPr>
        <w:t>2</w:t>
      </w:r>
      <w:r w:rsidR="006C546C" w:rsidRPr="00216900">
        <w:rPr>
          <w:vertAlign w:val="superscript"/>
        </w:rPr>
        <w:t>)</w:t>
      </w:r>
      <w:r w:rsidR="00E66FF6" w:rsidRPr="00216900">
        <w:t>Üniversite</w:t>
      </w:r>
      <w:proofErr w:type="gramEnd"/>
      <w:r w:rsidR="00E66FF6" w:rsidRPr="00216900">
        <w:t xml:space="preserve"> öğrenciliği dönemi boyunca öğrencilere uygun Maximum Genç Kart için yıllık ücret alınmayacaktır. Öğrencilik döneminden sonra yıllık ücret takip eden yıl aynı kalacak, ilerleyen dönemde Maximum Genç Kart veya Maximum Kart yıllık ücreti geçerli olacaktır.</w:t>
      </w:r>
    </w:p>
    <w:p w14:paraId="64912BE9" w14:textId="205B190A" w:rsidR="006214DF" w:rsidDel="00FC71A9" w:rsidRDefault="006214DF" w:rsidP="00114988">
      <w:pPr>
        <w:pStyle w:val="AralkYok"/>
        <w:rPr>
          <w:del w:id="94" w:author="Ecem Taştan" w:date="2026-01-05T14:42:00Z"/>
        </w:rPr>
      </w:pPr>
    </w:p>
    <w:p w14:paraId="2CC53498" w14:textId="61DC50B9" w:rsidR="00024D7C" w:rsidDel="00FC71A9" w:rsidRDefault="00024D7C" w:rsidP="00024D7C">
      <w:pPr>
        <w:pStyle w:val="AralkYok"/>
        <w:rPr>
          <w:del w:id="95" w:author="Ecem Taştan" w:date="2026-01-05T14:42:00Z"/>
          <w:vertAlign w:val="superscript"/>
        </w:rPr>
      </w:pPr>
    </w:p>
    <w:p w14:paraId="45B72127" w14:textId="77777777" w:rsidR="00024D7C" w:rsidDel="00FC71A9" w:rsidRDefault="00024D7C" w:rsidP="00024D7C">
      <w:pPr>
        <w:pStyle w:val="AralkYok"/>
        <w:rPr>
          <w:del w:id="96" w:author="Ecem Taştan" w:date="2026-01-05T14:42:00Z"/>
          <w:vertAlign w:val="superscript"/>
        </w:rPr>
      </w:pPr>
    </w:p>
    <w:p w14:paraId="21AD91B9" w14:textId="77777777" w:rsidR="00024D7C" w:rsidRDefault="00024D7C" w:rsidP="00FC71A9">
      <w:pPr>
        <w:pStyle w:val="AralkYok"/>
        <w:ind w:left="0"/>
        <w:rPr>
          <w:vertAlign w:val="superscript"/>
        </w:rPr>
      </w:pPr>
    </w:p>
    <w:p w14:paraId="304E6B47" w14:textId="2E01224C" w:rsidR="00D165D3" w:rsidRDefault="00D165D3" w:rsidP="00024D7C">
      <w:pPr>
        <w:pStyle w:val="AralkYok"/>
      </w:pPr>
      <w:r w:rsidRPr="00216900">
        <w:rPr>
          <w:vertAlign w:val="superscript"/>
        </w:rPr>
        <w:t>(</w:t>
      </w:r>
      <w:proofErr w:type="gramStart"/>
      <w:r>
        <w:rPr>
          <w:vertAlign w:val="superscript"/>
        </w:rPr>
        <w:t>3</w:t>
      </w:r>
      <w:r w:rsidRPr="00216900">
        <w:rPr>
          <w:vertAlign w:val="superscript"/>
        </w:rPr>
        <w:t>)</w:t>
      </w:r>
      <w:r w:rsidRPr="00216900">
        <w:t>Sanal</w:t>
      </w:r>
      <w:proofErr w:type="gramEnd"/>
      <w:r w:rsidRPr="00216900">
        <w:t xml:space="preserve"> kart ücreti Banka’nın KKTC Şubelerince verilen 3 ve üzeri kart için tahsil edilmektedir. </w:t>
      </w:r>
    </w:p>
    <w:p w14:paraId="7C8D792D" w14:textId="52BEE676" w:rsidR="00482408" w:rsidRDefault="00482408" w:rsidP="00024D7C">
      <w:pPr>
        <w:pStyle w:val="AralkYok"/>
      </w:pPr>
    </w:p>
    <w:p w14:paraId="009C1F8D" w14:textId="00819B1D" w:rsidR="00482408" w:rsidRDefault="00482408" w:rsidP="00024D7C">
      <w:pPr>
        <w:pStyle w:val="AralkYok"/>
      </w:pPr>
      <w:r w:rsidRPr="00216900">
        <w:rPr>
          <w:vertAlign w:val="superscript"/>
        </w:rPr>
        <w:t>(</w:t>
      </w:r>
      <w:proofErr w:type="gramStart"/>
      <w:r>
        <w:rPr>
          <w:vertAlign w:val="superscript"/>
        </w:rPr>
        <w:t>4</w:t>
      </w:r>
      <w:r w:rsidRPr="00216900">
        <w:rPr>
          <w:vertAlign w:val="superscript"/>
        </w:rPr>
        <w:t>)</w:t>
      </w:r>
      <w:r w:rsidRPr="00482408">
        <w:t>Kampanya</w:t>
      </w:r>
      <w:proofErr w:type="gramEnd"/>
      <w:r w:rsidRPr="00482408">
        <w:t xml:space="preserve"> dâhilinde ücret alınmayacaktır.</w:t>
      </w:r>
      <w:r w:rsidR="007A34F5">
        <w:t xml:space="preserve"> </w:t>
      </w:r>
    </w:p>
    <w:p w14:paraId="2F279712" w14:textId="51EF30FE" w:rsidR="007A34F5" w:rsidRDefault="007A34F5" w:rsidP="00024D7C">
      <w:pPr>
        <w:pStyle w:val="AralkYok"/>
        <w:rPr>
          <w:ins w:id="97" w:author="Ecem Taştan" w:date="2026-01-05T14:42:00Z"/>
          <w:vertAlign w:val="superscript"/>
        </w:rPr>
      </w:pPr>
    </w:p>
    <w:p w14:paraId="6037552A" w14:textId="4ED7128D" w:rsidR="00FC71A9" w:rsidRDefault="00FC71A9" w:rsidP="005A1960">
      <w:pPr>
        <w:pStyle w:val="AralkYok"/>
        <w:rPr>
          <w:ins w:id="98" w:author="Ecem Taştan" w:date="2026-01-05T14:43:00Z"/>
        </w:rPr>
      </w:pPr>
      <w:ins w:id="99" w:author="Ecem Taştan" w:date="2026-01-05T14:42:00Z">
        <w:r w:rsidRPr="00FC71A9">
          <w:rPr>
            <w:vertAlign w:val="superscript"/>
          </w:rPr>
          <w:t>(</w:t>
        </w:r>
        <w:r>
          <w:rPr>
            <w:vertAlign w:val="superscript"/>
          </w:rPr>
          <w:t>5</w:t>
        </w:r>
        <w:r w:rsidRPr="00FC71A9">
          <w:rPr>
            <w:vertAlign w:val="superscript"/>
          </w:rPr>
          <w:t>)</w:t>
        </w:r>
      </w:ins>
      <w:ins w:id="100" w:author="Ecem Taştan" w:date="2026-01-05T14:43:00Z">
        <w:r w:rsidR="005A1960" w:rsidRPr="005A1960">
          <w:rPr>
            <w:rFonts w:asciiTheme="minorHAnsi" w:hAnsiTheme="minorHAnsi" w:cstheme="minorBidi"/>
            <w:sz w:val="22"/>
            <w:szCs w:val="22"/>
          </w:rPr>
          <w:t xml:space="preserve"> </w:t>
        </w:r>
        <w:proofErr w:type="spellStart"/>
        <w:r w:rsidR="005A1960">
          <w:t>Sticker</w:t>
        </w:r>
        <w:proofErr w:type="spellEnd"/>
        <w:r w:rsidR="005A1960">
          <w:t xml:space="preserve"> </w:t>
        </w:r>
        <w:r w:rsidR="005A1960" w:rsidRPr="005A1960">
          <w:t xml:space="preserve">Kart olarak talep edilen kartlarımızdan ücret tahsil </w:t>
        </w:r>
        <w:r w:rsidR="005A1960">
          <w:t>edilmeyecektir.</w:t>
        </w:r>
      </w:ins>
    </w:p>
    <w:p w14:paraId="7C90CC3A" w14:textId="77777777" w:rsidR="005A1960" w:rsidRPr="005A1960" w:rsidRDefault="005A1960" w:rsidP="00024D7C">
      <w:pPr>
        <w:pStyle w:val="AralkYok"/>
      </w:pPr>
    </w:p>
    <w:p w14:paraId="04AE1026" w14:textId="122C8B78" w:rsidR="007A34F5" w:rsidRPr="007A34F5" w:rsidRDefault="007A34F5" w:rsidP="007A34F5">
      <w:pPr>
        <w:pStyle w:val="AralkYok"/>
        <w:rPr>
          <w:b/>
          <w:bCs/>
        </w:rPr>
      </w:pPr>
      <w:del w:id="101" w:author="Ecem Taştan" w:date="2026-01-05T14:42:00Z">
        <w:r w:rsidRPr="00216900" w:rsidDel="00FC71A9">
          <w:rPr>
            <w:vertAlign w:val="superscript"/>
          </w:rPr>
          <w:delText>(</w:delText>
        </w:r>
        <w:r w:rsidDel="00FC71A9">
          <w:rPr>
            <w:vertAlign w:val="superscript"/>
          </w:rPr>
          <w:delText>5</w:delText>
        </w:r>
        <w:r w:rsidRPr="00216900" w:rsidDel="00FC71A9">
          <w:rPr>
            <w:vertAlign w:val="superscript"/>
          </w:rPr>
          <w:delText>)</w:delText>
        </w:r>
      </w:del>
      <w:r>
        <w:t>S</w:t>
      </w:r>
      <w:r w:rsidRPr="007A34F5">
        <w:t>on yıllık ücret dönemi gelmeden kartın kullanıma kapatılması/HIZIR yapılması durumunda kullanım süresine bağlı olarak kısmi kredi kartı yıllık ücreti tahsil edilecektir.</w:t>
      </w:r>
    </w:p>
    <w:p w14:paraId="24AE34E8" w14:textId="77777777" w:rsidR="007A34F5" w:rsidRPr="007A34F5" w:rsidRDefault="007A34F5" w:rsidP="007A34F5">
      <w:pPr>
        <w:pStyle w:val="AralkYok"/>
      </w:pPr>
    </w:p>
    <w:p w14:paraId="14F239DD" w14:textId="77777777" w:rsidR="00C67180" w:rsidRDefault="005C0688" w:rsidP="00114988">
      <w:pPr>
        <w:pStyle w:val="AralkYok"/>
        <w:rPr>
          <w:b/>
        </w:rPr>
      </w:pPr>
      <w:r w:rsidRPr="00216900">
        <w:t xml:space="preserve">Banka tarafından ihraç edilen kartlarla yapılan işlemlerden tahsil edilen </w:t>
      </w:r>
      <w:r w:rsidRPr="00216900">
        <w:rPr>
          <w:u w:val="single"/>
        </w:rPr>
        <w:t>vergi hariç</w:t>
      </w:r>
      <w:r w:rsidRPr="00216900">
        <w:t xml:space="preserve"> ücretler aşağıdaki tabloda yer almaktadır:</w:t>
      </w:r>
    </w:p>
    <w:p w14:paraId="2BA2A21C" w14:textId="77777777" w:rsidR="00395FB8" w:rsidRPr="00216900" w:rsidRDefault="00395FB8" w:rsidP="00114988">
      <w:pPr>
        <w:pStyle w:val="AralkYok"/>
      </w:pPr>
    </w:p>
    <w:p w14:paraId="1931E94F" w14:textId="77777777" w:rsidR="006E7CDF" w:rsidRPr="00D82092" w:rsidRDefault="0017606E" w:rsidP="00114988">
      <w:pPr>
        <w:pStyle w:val="AralkYok"/>
      </w:pPr>
      <w:r>
        <w:t xml:space="preserve">                                             Tablo-4</w:t>
      </w:r>
    </w:p>
    <w:tbl>
      <w:tblPr>
        <w:tblStyle w:val="TabloKlavuzu"/>
        <w:tblW w:w="4962" w:type="dxa"/>
        <w:tblInd w:w="108" w:type="dxa"/>
        <w:tblLayout w:type="fixed"/>
        <w:tblLook w:val="04A0" w:firstRow="1" w:lastRow="0" w:firstColumn="1" w:lastColumn="0" w:noHBand="0" w:noVBand="1"/>
      </w:tblPr>
      <w:tblGrid>
        <w:gridCol w:w="2127"/>
        <w:gridCol w:w="1417"/>
        <w:gridCol w:w="1418"/>
      </w:tblGrid>
      <w:tr w:rsidR="00327127" w:rsidRPr="00216900" w14:paraId="601599AA" w14:textId="77777777" w:rsidTr="00B44CB4">
        <w:trPr>
          <w:trHeight w:val="69"/>
        </w:trPr>
        <w:tc>
          <w:tcPr>
            <w:tcW w:w="2127" w:type="dxa"/>
            <w:vAlign w:val="center"/>
          </w:tcPr>
          <w:p w14:paraId="2AD04D13" w14:textId="77777777" w:rsidR="00B44CB4" w:rsidRPr="00216900" w:rsidRDefault="00327127" w:rsidP="00114988">
            <w:pPr>
              <w:pStyle w:val="AralkYok"/>
            </w:pPr>
            <w:r w:rsidRPr="00216900">
              <w:t>İŞLEM</w:t>
            </w:r>
            <w:r w:rsidR="00521B2D" w:rsidRPr="00216900">
              <w:t xml:space="preserve"> </w:t>
            </w:r>
          </w:p>
          <w:p w14:paraId="14298F6C" w14:textId="77777777" w:rsidR="00327127" w:rsidRPr="00216900" w:rsidRDefault="00327127" w:rsidP="00114988">
            <w:pPr>
              <w:pStyle w:val="AralkYok"/>
            </w:pPr>
            <w:r w:rsidRPr="00216900">
              <w:t>TÜRÜ</w:t>
            </w:r>
          </w:p>
        </w:tc>
        <w:tc>
          <w:tcPr>
            <w:tcW w:w="1417" w:type="dxa"/>
            <w:vAlign w:val="center"/>
          </w:tcPr>
          <w:p w14:paraId="196FDA95" w14:textId="77777777" w:rsidR="00327127" w:rsidRPr="00216900" w:rsidRDefault="00521B2D" w:rsidP="00114988">
            <w:pPr>
              <w:pStyle w:val="AralkYok"/>
            </w:pPr>
            <w:r w:rsidRPr="00216900">
              <w:t>TÜRKİYE</w:t>
            </w:r>
          </w:p>
        </w:tc>
        <w:tc>
          <w:tcPr>
            <w:tcW w:w="1418" w:type="dxa"/>
            <w:vAlign w:val="center"/>
          </w:tcPr>
          <w:p w14:paraId="73215061" w14:textId="77777777" w:rsidR="00327127" w:rsidRPr="00216900" w:rsidRDefault="00327127" w:rsidP="00114988">
            <w:pPr>
              <w:pStyle w:val="AralkYok"/>
            </w:pPr>
            <w:r w:rsidRPr="00216900">
              <w:t>KKTC</w:t>
            </w:r>
          </w:p>
        </w:tc>
      </w:tr>
      <w:tr w:rsidR="00327127" w:rsidRPr="00216900" w14:paraId="104C7614" w14:textId="77777777" w:rsidTr="00B44CB4">
        <w:trPr>
          <w:trHeight w:val="495"/>
        </w:trPr>
        <w:tc>
          <w:tcPr>
            <w:tcW w:w="2127" w:type="dxa"/>
            <w:vAlign w:val="center"/>
          </w:tcPr>
          <w:p w14:paraId="37B4F57C" w14:textId="77777777" w:rsidR="00327127" w:rsidRPr="00216900" w:rsidRDefault="009D43BA" w:rsidP="00114988">
            <w:pPr>
              <w:pStyle w:val="AralkYok"/>
              <w:rPr>
                <w:b/>
              </w:rPr>
            </w:pPr>
            <w:r w:rsidRPr="00216900">
              <w:t>N</w:t>
            </w:r>
            <w:r w:rsidR="00FB1FF1" w:rsidRPr="00216900">
              <w:t xml:space="preserve">akit </w:t>
            </w:r>
            <w:r w:rsidRPr="00216900">
              <w:t>A</w:t>
            </w:r>
            <w:r w:rsidR="00FB1FF1" w:rsidRPr="00216900">
              <w:t>vans</w:t>
            </w:r>
            <w:r w:rsidR="00B23817" w:rsidRPr="00216900">
              <w:t>/TNA</w:t>
            </w:r>
            <w:r w:rsidR="00327127" w:rsidRPr="00216900">
              <w:t>–Banka</w:t>
            </w:r>
            <w:r w:rsidR="00E7756D" w:rsidRPr="00216900">
              <w:t xml:space="preserve"> </w:t>
            </w:r>
            <w:r w:rsidR="00327127" w:rsidRPr="00216900">
              <w:t xml:space="preserve">Kanalları </w:t>
            </w:r>
            <w:r w:rsidR="00327127" w:rsidRPr="00216900">
              <w:rPr>
                <w:vertAlign w:val="superscript"/>
              </w:rPr>
              <w:t>(1)</w:t>
            </w:r>
          </w:p>
        </w:tc>
        <w:tc>
          <w:tcPr>
            <w:tcW w:w="1417" w:type="dxa"/>
            <w:vAlign w:val="center"/>
          </w:tcPr>
          <w:p w14:paraId="343A7103" w14:textId="77777777" w:rsidR="00327127" w:rsidRPr="00216900" w:rsidRDefault="00327127" w:rsidP="00114988">
            <w:pPr>
              <w:pStyle w:val="AralkYok"/>
              <w:rPr>
                <w:rFonts w:ascii="Arial" w:hAnsi="Arial"/>
                <w:b/>
              </w:rPr>
            </w:pPr>
            <w:r w:rsidRPr="00216900">
              <w:t>%1</w:t>
            </w:r>
          </w:p>
        </w:tc>
        <w:tc>
          <w:tcPr>
            <w:tcW w:w="1418" w:type="dxa"/>
            <w:vAlign w:val="center"/>
          </w:tcPr>
          <w:p w14:paraId="410E4732" w14:textId="77777777" w:rsidR="00DC5881" w:rsidRPr="00250979" w:rsidRDefault="00DC5881" w:rsidP="00DC5881">
            <w:pPr>
              <w:pStyle w:val="AralkYok"/>
            </w:pPr>
            <w:r w:rsidRPr="00250979">
              <w:t>%3,75+</w:t>
            </w:r>
          </w:p>
          <w:p w14:paraId="5BCE3176" w14:textId="7D74B955" w:rsidR="00327127" w:rsidRPr="00216900" w:rsidRDefault="005A1960" w:rsidP="00DC5881">
            <w:pPr>
              <w:pStyle w:val="AralkYok"/>
              <w:rPr>
                <w:b/>
              </w:rPr>
            </w:pPr>
            <w:ins w:id="102" w:author="Ecem Taştan" w:date="2026-01-05T14:49:00Z">
              <w:r>
                <w:t>4</w:t>
              </w:r>
            </w:ins>
            <w:del w:id="103" w:author="Ecem Taştan" w:date="2026-01-05T14:49:00Z">
              <w:r w:rsidR="00E9149D" w:rsidDel="005A1960">
                <w:delText>3</w:delText>
              </w:r>
            </w:del>
            <w:r w:rsidR="00E9149D">
              <w:t>0,</w:t>
            </w:r>
            <w:ins w:id="104" w:author="Ecem Taştan" w:date="2026-01-05T14:49:00Z">
              <w:r>
                <w:t>5</w:t>
              </w:r>
            </w:ins>
            <w:del w:id="105" w:author="Ecem Taştan" w:date="2026-01-05T14:49:00Z">
              <w:r w:rsidR="00E9149D" w:rsidDel="005A1960">
                <w:delText>0</w:delText>
              </w:r>
            </w:del>
            <w:r w:rsidR="00E9149D">
              <w:t>0</w:t>
            </w:r>
            <w:r w:rsidR="00DC5881" w:rsidRPr="00250979">
              <w:t xml:space="preserve"> TL</w:t>
            </w:r>
          </w:p>
        </w:tc>
      </w:tr>
      <w:tr w:rsidR="00DC5881" w:rsidRPr="00216900" w14:paraId="7B96A7BA" w14:textId="77777777" w:rsidTr="008610A8">
        <w:tc>
          <w:tcPr>
            <w:tcW w:w="2127" w:type="dxa"/>
          </w:tcPr>
          <w:p w14:paraId="605A9A8E" w14:textId="77777777" w:rsidR="00DC5881" w:rsidRPr="00216900" w:rsidRDefault="00DC5881" w:rsidP="00114988">
            <w:pPr>
              <w:pStyle w:val="AralkYok"/>
              <w:rPr>
                <w:b/>
              </w:rPr>
            </w:pPr>
            <w:r w:rsidRPr="00250979">
              <w:t xml:space="preserve">Nakit Avans–Yurtiçi Diğer Banka Kanalları </w:t>
            </w:r>
            <w:r>
              <w:rPr>
                <w:vertAlign w:val="superscript"/>
              </w:rPr>
              <w:t>(1</w:t>
            </w:r>
            <w:r w:rsidRPr="00250979">
              <w:rPr>
                <w:vertAlign w:val="superscript"/>
              </w:rPr>
              <w:t>)</w:t>
            </w:r>
            <w:r>
              <w:rPr>
                <w:vertAlign w:val="superscript"/>
              </w:rPr>
              <w:t xml:space="preserve"> </w:t>
            </w:r>
            <w:r w:rsidRPr="00250979">
              <w:rPr>
                <w:vertAlign w:val="superscript"/>
              </w:rPr>
              <w:t>(2)</w:t>
            </w:r>
          </w:p>
        </w:tc>
        <w:tc>
          <w:tcPr>
            <w:tcW w:w="2835" w:type="dxa"/>
            <w:gridSpan w:val="2"/>
            <w:vAlign w:val="center"/>
          </w:tcPr>
          <w:p w14:paraId="0EE829C2" w14:textId="77777777" w:rsidR="00DC5881" w:rsidRPr="00216900" w:rsidRDefault="00DC5881" w:rsidP="00114988">
            <w:pPr>
              <w:pStyle w:val="AralkYok"/>
              <w:rPr>
                <w:b/>
              </w:rPr>
            </w:pPr>
            <w:r w:rsidRPr="00BE2723">
              <w:t>İşlem anında gösterilen işlem ücreti uygulanmaktadır</w:t>
            </w:r>
            <w:r>
              <w:t>.</w:t>
            </w:r>
          </w:p>
        </w:tc>
      </w:tr>
      <w:tr w:rsidR="00DC5881" w:rsidRPr="00216900" w14:paraId="3EFA9985" w14:textId="77777777" w:rsidTr="000243CD">
        <w:tc>
          <w:tcPr>
            <w:tcW w:w="2127" w:type="dxa"/>
          </w:tcPr>
          <w:p w14:paraId="5DAD89DF" w14:textId="77777777" w:rsidR="00DC5881" w:rsidRPr="00250979" w:rsidRDefault="00DC5881" w:rsidP="00DC5881">
            <w:pPr>
              <w:pStyle w:val="AralkYok"/>
            </w:pPr>
            <w:r w:rsidRPr="00250979">
              <w:t>Nakit Avans–Yurtdışı Diğer Banka Kanalları (VISA</w:t>
            </w:r>
            <w:r>
              <w:t>-</w:t>
            </w:r>
            <w:proofErr w:type="spellStart"/>
            <w:r>
              <w:t>MasterCard</w:t>
            </w:r>
            <w:proofErr w:type="spellEnd"/>
            <w:r>
              <w:t>-TROY</w:t>
            </w:r>
            <w:r w:rsidRPr="00250979">
              <w:t xml:space="preserve">) </w:t>
            </w:r>
            <w:r>
              <w:rPr>
                <w:vertAlign w:val="superscript"/>
              </w:rPr>
              <w:t>(1</w:t>
            </w:r>
            <w:r w:rsidRPr="00250979">
              <w:rPr>
                <w:vertAlign w:val="superscript"/>
              </w:rPr>
              <w:t>)</w:t>
            </w:r>
            <w:r>
              <w:rPr>
                <w:vertAlign w:val="superscript"/>
              </w:rPr>
              <w:t xml:space="preserve"> </w:t>
            </w:r>
            <w:r w:rsidRPr="00250979">
              <w:rPr>
                <w:vertAlign w:val="superscript"/>
              </w:rPr>
              <w:t>(2)</w:t>
            </w:r>
          </w:p>
        </w:tc>
        <w:tc>
          <w:tcPr>
            <w:tcW w:w="2835" w:type="dxa"/>
            <w:gridSpan w:val="2"/>
            <w:vAlign w:val="center"/>
          </w:tcPr>
          <w:p w14:paraId="658F213A" w14:textId="77777777" w:rsidR="00DC5881" w:rsidRPr="004F02C2" w:rsidRDefault="00DC5881" w:rsidP="00DC5881">
            <w:pPr>
              <w:pStyle w:val="AralkYok"/>
            </w:pPr>
            <w:r w:rsidRPr="00BE2723">
              <w:t>İşlem anında gösterilen işlem ücreti uygulanmaktadır</w:t>
            </w:r>
            <w:r>
              <w:t>.</w:t>
            </w:r>
          </w:p>
        </w:tc>
      </w:tr>
      <w:tr w:rsidR="00DC5881" w:rsidRPr="00216900" w14:paraId="43588ACD" w14:textId="77777777" w:rsidTr="00B107F3">
        <w:tc>
          <w:tcPr>
            <w:tcW w:w="2127" w:type="dxa"/>
            <w:vAlign w:val="center"/>
          </w:tcPr>
          <w:p w14:paraId="2EE048ED" w14:textId="77777777" w:rsidR="00DC5881" w:rsidRPr="00216900" w:rsidRDefault="00DC5881" w:rsidP="00DC5881">
            <w:pPr>
              <w:pStyle w:val="AralkYok"/>
              <w:rPr>
                <w:b/>
              </w:rPr>
            </w:pPr>
            <w:r w:rsidRPr="00250979">
              <w:t xml:space="preserve">Artı Bakiye Nakit </w:t>
            </w:r>
            <w:r>
              <w:t xml:space="preserve">Avans </w:t>
            </w:r>
            <w:r w:rsidRPr="00250979">
              <w:rPr>
                <w:vertAlign w:val="superscript"/>
              </w:rPr>
              <w:t>(1)</w:t>
            </w:r>
          </w:p>
        </w:tc>
        <w:tc>
          <w:tcPr>
            <w:tcW w:w="2835" w:type="dxa"/>
            <w:gridSpan w:val="2"/>
            <w:vAlign w:val="center"/>
          </w:tcPr>
          <w:p w14:paraId="6D5A7C1E" w14:textId="77777777" w:rsidR="00DC5881" w:rsidRPr="004F02C2" w:rsidRDefault="00DC5881" w:rsidP="00DC5881">
            <w:pPr>
              <w:pStyle w:val="AralkYok"/>
            </w:pPr>
            <w:r w:rsidRPr="00BE2723">
              <w:t>İşlem anında gösterilen işlem ücreti uygulanmaktadır</w:t>
            </w:r>
            <w:r>
              <w:t>.</w:t>
            </w:r>
          </w:p>
        </w:tc>
      </w:tr>
      <w:tr w:rsidR="00DC5881" w:rsidRPr="00216900" w14:paraId="472F9FD1" w14:textId="77777777" w:rsidTr="005034D8">
        <w:tc>
          <w:tcPr>
            <w:tcW w:w="2127" w:type="dxa"/>
          </w:tcPr>
          <w:p w14:paraId="36D1B6B6" w14:textId="77777777" w:rsidR="00DC5881" w:rsidRDefault="00DC5881" w:rsidP="00DC5881">
            <w:pPr>
              <w:pStyle w:val="AralkYok"/>
              <w:rPr>
                <w:b/>
              </w:rPr>
            </w:pPr>
            <w:r w:rsidRPr="00216900">
              <w:t xml:space="preserve">ATM’den Yapılan </w:t>
            </w:r>
          </w:p>
          <w:p w14:paraId="265B2E99" w14:textId="77777777" w:rsidR="00DC5881" w:rsidRDefault="00DC5881" w:rsidP="00DC5881">
            <w:pPr>
              <w:pStyle w:val="AralkYok"/>
              <w:rPr>
                <w:b/>
              </w:rPr>
            </w:pPr>
            <w:r w:rsidRPr="00216900">
              <w:t xml:space="preserve">Limit Üstü </w:t>
            </w:r>
          </w:p>
          <w:p w14:paraId="13176C31" w14:textId="77777777" w:rsidR="00DC5881" w:rsidRPr="00216900" w:rsidRDefault="00DC5881" w:rsidP="00DC5881">
            <w:pPr>
              <w:pStyle w:val="AralkYok"/>
              <w:rPr>
                <w:b/>
              </w:rPr>
            </w:pPr>
            <w:r w:rsidRPr="00216900">
              <w:t xml:space="preserve">Para Çekme </w:t>
            </w:r>
            <w:r w:rsidRPr="00216900">
              <w:rPr>
                <w:vertAlign w:val="superscript"/>
              </w:rPr>
              <w:t>(1)</w:t>
            </w:r>
          </w:p>
        </w:tc>
        <w:tc>
          <w:tcPr>
            <w:tcW w:w="2835" w:type="dxa"/>
            <w:gridSpan w:val="2"/>
          </w:tcPr>
          <w:p w14:paraId="049E47A8" w14:textId="77777777" w:rsidR="00DC5881" w:rsidRPr="00695318" w:rsidRDefault="00DC5881" w:rsidP="00DC5881">
            <w:pPr>
              <w:pStyle w:val="AralkYok"/>
              <w:rPr>
                <w:b/>
              </w:rPr>
            </w:pPr>
            <w:r w:rsidRPr="00BE2723">
              <w:t>İşlem anında gösterilen işlem ücreti uygulanmaktadır</w:t>
            </w:r>
            <w:r>
              <w:t>.</w:t>
            </w:r>
          </w:p>
        </w:tc>
      </w:tr>
      <w:tr w:rsidR="00DC5881" w:rsidRPr="00216900" w14:paraId="69BE4581" w14:textId="77777777" w:rsidTr="00046C53">
        <w:tc>
          <w:tcPr>
            <w:tcW w:w="2127" w:type="dxa"/>
            <w:vAlign w:val="center"/>
          </w:tcPr>
          <w:p w14:paraId="09130014" w14:textId="77777777" w:rsidR="00DC5881" w:rsidRPr="00216900" w:rsidRDefault="00DC5881" w:rsidP="00DC5881">
            <w:pPr>
              <w:pStyle w:val="AralkYok"/>
              <w:rPr>
                <w:b/>
              </w:rPr>
            </w:pPr>
            <w:r w:rsidRPr="00250979">
              <w:t>K</w:t>
            </w:r>
            <w:r>
              <w:t>arttan Karta Para Transferi</w:t>
            </w:r>
            <w:r w:rsidRPr="00250979">
              <w:t xml:space="preserve"> </w:t>
            </w:r>
            <w:r w:rsidRPr="00250979">
              <w:rPr>
                <w:vertAlign w:val="superscript"/>
              </w:rPr>
              <w:t>(1)</w:t>
            </w:r>
          </w:p>
        </w:tc>
        <w:tc>
          <w:tcPr>
            <w:tcW w:w="2835" w:type="dxa"/>
            <w:gridSpan w:val="2"/>
            <w:vAlign w:val="center"/>
          </w:tcPr>
          <w:p w14:paraId="38F6A900" w14:textId="77777777" w:rsidR="00DC5881" w:rsidRPr="004F02C2" w:rsidRDefault="00DC5881" w:rsidP="00DC5881">
            <w:pPr>
              <w:pStyle w:val="AralkYok"/>
            </w:pPr>
            <w:r w:rsidRPr="00BE2723">
              <w:t>İşlem anında gösterilen işlem ücreti uygulanmaktadır</w:t>
            </w:r>
            <w:r>
              <w:t>.</w:t>
            </w:r>
          </w:p>
        </w:tc>
      </w:tr>
      <w:tr w:rsidR="00DC5881" w:rsidRPr="00216900" w14:paraId="0CB94FD9" w14:textId="77777777" w:rsidTr="00DC5881">
        <w:trPr>
          <w:trHeight w:val="972"/>
        </w:trPr>
        <w:tc>
          <w:tcPr>
            <w:tcW w:w="2127" w:type="dxa"/>
            <w:vAlign w:val="center"/>
          </w:tcPr>
          <w:p w14:paraId="437D6444" w14:textId="77777777" w:rsidR="00DC5881" w:rsidRPr="00216900" w:rsidRDefault="00DC5881" w:rsidP="00DC5881">
            <w:pPr>
              <w:pStyle w:val="AralkYok"/>
              <w:rPr>
                <w:b/>
              </w:rPr>
            </w:pPr>
            <w:proofErr w:type="spellStart"/>
            <w:r>
              <w:t>Moneysend</w:t>
            </w:r>
            <w:proofErr w:type="spellEnd"/>
            <w:r>
              <w:t xml:space="preserve"> </w:t>
            </w:r>
            <w:r w:rsidRPr="00250979">
              <w:rPr>
                <w:vertAlign w:val="superscript"/>
              </w:rPr>
              <w:t>(1)</w:t>
            </w:r>
            <w:r>
              <w:rPr>
                <w:vertAlign w:val="superscript"/>
              </w:rPr>
              <w:t xml:space="preserve"> (5</w:t>
            </w:r>
            <w:r w:rsidRPr="00250979">
              <w:rPr>
                <w:vertAlign w:val="superscript"/>
              </w:rPr>
              <w:t>)</w:t>
            </w:r>
          </w:p>
        </w:tc>
        <w:tc>
          <w:tcPr>
            <w:tcW w:w="2835" w:type="dxa"/>
            <w:gridSpan w:val="2"/>
            <w:vAlign w:val="center"/>
          </w:tcPr>
          <w:p w14:paraId="3C7C6EF4" w14:textId="77777777" w:rsidR="00DC5881" w:rsidRPr="00695318" w:rsidRDefault="00DC5881" w:rsidP="00DC5881">
            <w:pPr>
              <w:pStyle w:val="AralkYok"/>
              <w:ind w:left="0"/>
              <w:rPr>
                <w:b/>
              </w:rPr>
            </w:pPr>
            <w:r w:rsidRPr="00BE2723">
              <w:t>İşlem anında gösterilen işlem ücreti uygulanmaktadır</w:t>
            </w:r>
            <w:r>
              <w:t>.</w:t>
            </w:r>
          </w:p>
        </w:tc>
      </w:tr>
      <w:tr w:rsidR="00DC5881" w:rsidRPr="00216900" w14:paraId="565FA8FD" w14:textId="77777777" w:rsidTr="00FF53DB">
        <w:tc>
          <w:tcPr>
            <w:tcW w:w="2127" w:type="dxa"/>
            <w:vAlign w:val="center"/>
          </w:tcPr>
          <w:p w14:paraId="3C38FD11" w14:textId="77777777" w:rsidR="00DC5881" w:rsidRPr="00216900" w:rsidRDefault="00DC5881" w:rsidP="00DC5881">
            <w:pPr>
              <w:pStyle w:val="Default"/>
              <w:rPr>
                <w:rFonts w:asciiTheme="majorHAnsi" w:hAnsiTheme="majorHAnsi"/>
                <w:b/>
              </w:rPr>
            </w:pPr>
            <w:r w:rsidRPr="00DC5881">
              <w:rPr>
                <w:rFonts w:asciiTheme="majorHAnsi" w:eastAsiaTheme="minorHAnsi" w:hAnsiTheme="majorHAnsi"/>
                <w:color w:val="auto"/>
                <w:lang w:eastAsia="en-US"/>
              </w:rPr>
              <w:t xml:space="preserve">Karttan Cebe Para Transferi </w:t>
            </w:r>
            <w:r w:rsidRPr="00216900">
              <w:rPr>
                <w:vertAlign w:val="superscript"/>
              </w:rPr>
              <w:t>(1)</w:t>
            </w:r>
          </w:p>
        </w:tc>
        <w:tc>
          <w:tcPr>
            <w:tcW w:w="2835" w:type="dxa"/>
            <w:gridSpan w:val="2"/>
            <w:vAlign w:val="center"/>
          </w:tcPr>
          <w:p w14:paraId="715148B8" w14:textId="77777777" w:rsidR="00DC5881" w:rsidRPr="00695318" w:rsidRDefault="00DC5881" w:rsidP="00DC5881">
            <w:pPr>
              <w:pStyle w:val="AralkYok"/>
              <w:ind w:left="0"/>
              <w:rPr>
                <w:b/>
              </w:rPr>
            </w:pPr>
            <w:r w:rsidRPr="00BE2723">
              <w:t>İşlem anında gösterilen işlem ücreti uygulanmakta</w:t>
            </w:r>
            <w:r>
              <w:t>d</w:t>
            </w:r>
            <w:r w:rsidRPr="00BE2723">
              <w:t>ır</w:t>
            </w:r>
            <w:r>
              <w:t>.</w:t>
            </w:r>
          </w:p>
        </w:tc>
      </w:tr>
      <w:tr w:rsidR="00DC5881" w:rsidRPr="00216900" w14:paraId="4CC695C0" w14:textId="77777777" w:rsidTr="003C7123">
        <w:tc>
          <w:tcPr>
            <w:tcW w:w="2127" w:type="dxa"/>
            <w:vAlign w:val="center"/>
          </w:tcPr>
          <w:p w14:paraId="2EE2CC5A" w14:textId="77777777" w:rsidR="00DC5881" w:rsidRPr="00216900" w:rsidRDefault="00DC5881" w:rsidP="00DC5881">
            <w:pPr>
              <w:pStyle w:val="AralkYok"/>
              <w:rPr>
                <w:b/>
              </w:rPr>
            </w:pPr>
            <w:r w:rsidRPr="00216900">
              <w:t xml:space="preserve">SGK Prim Ödemesi </w:t>
            </w:r>
            <w:r w:rsidRPr="00216900">
              <w:rPr>
                <w:vertAlign w:val="superscript"/>
              </w:rPr>
              <w:t>(1)</w:t>
            </w:r>
          </w:p>
        </w:tc>
        <w:tc>
          <w:tcPr>
            <w:tcW w:w="2835" w:type="dxa"/>
            <w:gridSpan w:val="2"/>
          </w:tcPr>
          <w:p w14:paraId="4DC65563" w14:textId="77777777" w:rsidR="00DC5881" w:rsidRPr="007A7D54" w:rsidRDefault="00DC5881" w:rsidP="00DC5881">
            <w:pPr>
              <w:pStyle w:val="AralkYok"/>
            </w:pPr>
            <w:r w:rsidRPr="00BE2723">
              <w:t>İşlem anında gösterilen işlem ücreti uygulanmakta</w:t>
            </w:r>
            <w:r>
              <w:t>d</w:t>
            </w:r>
            <w:r w:rsidRPr="00BE2723">
              <w:t>ır</w:t>
            </w:r>
            <w:r>
              <w:t>.</w:t>
            </w:r>
          </w:p>
        </w:tc>
      </w:tr>
      <w:tr w:rsidR="00DC5881" w:rsidRPr="00216900" w14:paraId="38EDCF1A" w14:textId="77777777" w:rsidTr="00660B46">
        <w:tc>
          <w:tcPr>
            <w:tcW w:w="2127" w:type="dxa"/>
            <w:vAlign w:val="center"/>
          </w:tcPr>
          <w:p w14:paraId="796BB7F8" w14:textId="77777777" w:rsidR="00DC5881" w:rsidRPr="00216900" w:rsidRDefault="00DC5881" w:rsidP="00DC5881">
            <w:pPr>
              <w:pStyle w:val="AralkYok"/>
              <w:rPr>
                <w:b/>
              </w:rPr>
            </w:pPr>
            <w:r w:rsidRPr="00216900">
              <w:t xml:space="preserve">Hesap </w:t>
            </w:r>
          </w:p>
          <w:p w14:paraId="347DA167" w14:textId="77777777" w:rsidR="00DC5881" w:rsidRPr="00216900" w:rsidRDefault="00DC5881" w:rsidP="00DC5881">
            <w:pPr>
              <w:pStyle w:val="AralkYok"/>
              <w:rPr>
                <w:b/>
              </w:rPr>
            </w:pPr>
            <w:r w:rsidRPr="00216900">
              <w:t xml:space="preserve">Özeti Gönderimi </w:t>
            </w:r>
            <w:r w:rsidRPr="00216900">
              <w:rPr>
                <w:vertAlign w:val="superscript"/>
              </w:rPr>
              <w:t>(3)</w:t>
            </w:r>
          </w:p>
        </w:tc>
        <w:tc>
          <w:tcPr>
            <w:tcW w:w="2835" w:type="dxa"/>
            <w:gridSpan w:val="2"/>
          </w:tcPr>
          <w:p w14:paraId="52A5AD15" w14:textId="77777777" w:rsidR="00DC5881" w:rsidRPr="00695318" w:rsidRDefault="00DC5881" w:rsidP="00DC5881">
            <w:pPr>
              <w:pStyle w:val="AralkYok"/>
              <w:rPr>
                <w:b/>
              </w:rPr>
            </w:pPr>
            <w:r w:rsidRPr="00470293">
              <w:t>Maliyeti kadar ücret uygulanmaktadır.</w:t>
            </w:r>
          </w:p>
        </w:tc>
      </w:tr>
      <w:tr w:rsidR="00DC5881" w:rsidRPr="00216900" w14:paraId="1B11278B" w14:textId="77777777" w:rsidTr="00B44CB4">
        <w:tc>
          <w:tcPr>
            <w:tcW w:w="2127" w:type="dxa"/>
            <w:vAlign w:val="center"/>
          </w:tcPr>
          <w:p w14:paraId="162EF56F" w14:textId="77777777" w:rsidR="00DC5881" w:rsidRPr="00216900" w:rsidRDefault="00DC5881" w:rsidP="00DC5881">
            <w:pPr>
              <w:pStyle w:val="Default"/>
              <w:rPr>
                <w:rFonts w:asciiTheme="majorHAnsi" w:hAnsiTheme="majorHAnsi"/>
                <w:b/>
              </w:rPr>
            </w:pPr>
            <w:r w:rsidRPr="00250979">
              <w:rPr>
                <w:rFonts w:asciiTheme="majorHAnsi" w:eastAsiaTheme="minorHAnsi" w:hAnsiTheme="majorHAnsi"/>
                <w:color w:val="auto"/>
                <w:lang w:eastAsia="en-US"/>
              </w:rPr>
              <w:t>ATM'den Hesap Özeti/Güncel Borç Bilgisi/Dönem içi Hareketler Yazdırılması Ücreti</w:t>
            </w:r>
            <w:r w:rsidRPr="00250979">
              <w:rPr>
                <w:sz w:val="23"/>
                <w:szCs w:val="23"/>
              </w:rPr>
              <w:t xml:space="preserve"> </w:t>
            </w:r>
            <w:r w:rsidRPr="00250979">
              <w:rPr>
                <w:vertAlign w:val="superscript"/>
              </w:rPr>
              <w:t>(1)</w:t>
            </w:r>
          </w:p>
        </w:tc>
        <w:tc>
          <w:tcPr>
            <w:tcW w:w="1417" w:type="dxa"/>
            <w:vAlign w:val="center"/>
          </w:tcPr>
          <w:p w14:paraId="228A66C3" w14:textId="77777777" w:rsidR="00DC5881" w:rsidRPr="00216900" w:rsidRDefault="00DC5881" w:rsidP="00DC5881">
            <w:pPr>
              <w:pStyle w:val="AralkYok"/>
            </w:pPr>
            <w:r w:rsidRPr="00216900">
              <w:t>-</w:t>
            </w:r>
          </w:p>
        </w:tc>
        <w:tc>
          <w:tcPr>
            <w:tcW w:w="1418" w:type="dxa"/>
            <w:vAlign w:val="center"/>
          </w:tcPr>
          <w:p w14:paraId="32950C99" w14:textId="77777777" w:rsidR="00DC5881" w:rsidRPr="00216900" w:rsidRDefault="00DC5881" w:rsidP="00DC5881">
            <w:pPr>
              <w:pStyle w:val="AralkYok"/>
              <w:rPr>
                <w:b/>
              </w:rPr>
            </w:pPr>
            <w:r w:rsidRPr="00BE2723">
              <w:t>İşlem anında gösterilen işlem ücreti uygulanmaktadır</w:t>
            </w:r>
            <w:r>
              <w:t>.</w:t>
            </w:r>
          </w:p>
        </w:tc>
      </w:tr>
      <w:tr w:rsidR="00DC5881" w:rsidRPr="00216900" w14:paraId="389887DD" w14:textId="77777777" w:rsidTr="00FA0E86">
        <w:tc>
          <w:tcPr>
            <w:tcW w:w="2127" w:type="dxa"/>
            <w:vAlign w:val="center"/>
          </w:tcPr>
          <w:p w14:paraId="7C26D0CA" w14:textId="77777777" w:rsidR="00DC5881" w:rsidRPr="00216900" w:rsidRDefault="00DC5881" w:rsidP="00DC5881">
            <w:pPr>
              <w:pStyle w:val="AralkYok"/>
              <w:rPr>
                <w:b/>
              </w:rPr>
            </w:pPr>
            <w:r w:rsidRPr="00216900">
              <w:t xml:space="preserve">Anında Fatura Ödeme </w:t>
            </w:r>
            <w:r w:rsidRPr="00216900">
              <w:rPr>
                <w:vertAlign w:val="superscript"/>
              </w:rPr>
              <w:t>(1)</w:t>
            </w:r>
          </w:p>
        </w:tc>
        <w:tc>
          <w:tcPr>
            <w:tcW w:w="2835" w:type="dxa"/>
            <w:gridSpan w:val="2"/>
            <w:vAlign w:val="center"/>
          </w:tcPr>
          <w:p w14:paraId="7824D8A7" w14:textId="77777777" w:rsidR="00DC5881" w:rsidRPr="00216900" w:rsidRDefault="00DC5881" w:rsidP="00DC5881">
            <w:pPr>
              <w:pStyle w:val="AralkYok"/>
              <w:rPr>
                <w:b/>
              </w:rPr>
            </w:pPr>
            <w:r w:rsidRPr="00BE2723">
              <w:t>İşlem anında gösterilen işlem ücreti uygulanmaktadır</w:t>
            </w:r>
            <w:r>
              <w:t>.</w:t>
            </w:r>
          </w:p>
        </w:tc>
      </w:tr>
      <w:tr w:rsidR="00DC5881" w:rsidRPr="00216900" w14:paraId="01F0E03E" w14:textId="77777777" w:rsidTr="00AB36F4">
        <w:tc>
          <w:tcPr>
            <w:tcW w:w="2127" w:type="dxa"/>
            <w:vAlign w:val="center"/>
          </w:tcPr>
          <w:p w14:paraId="4EA0F33D" w14:textId="77777777" w:rsidR="00DC5881" w:rsidRPr="00250979" w:rsidRDefault="00DC5881" w:rsidP="00DC5881">
            <w:pPr>
              <w:pStyle w:val="AralkYok"/>
            </w:pPr>
            <w:r w:rsidRPr="00250979">
              <w:t xml:space="preserve">Asıl Kart </w:t>
            </w:r>
            <w:r>
              <w:t>ve Ek Kart</w:t>
            </w:r>
          </w:p>
          <w:p w14:paraId="0FA04FB8" w14:textId="77777777" w:rsidR="00DC5881" w:rsidRPr="00216900" w:rsidRDefault="00DC5881" w:rsidP="00DC5881">
            <w:pPr>
              <w:pStyle w:val="AralkYok"/>
              <w:rPr>
                <w:b/>
              </w:rPr>
            </w:pPr>
            <w:r w:rsidRPr="00250979">
              <w:t xml:space="preserve">Yenileme </w:t>
            </w:r>
            <w:r w:rsidRPr="00250979">
              <w:rPr>
                <w:vertAlign w:val="superscript"/>
              </w:rPr>
              <w:t>(4)</w:t>
            </w:r>
            <w:r>
              <w:rPr>
                <w:vertAlign w:val="superscript"/>
              </w:rPr>
              <w:t>(7)</w:t>
            </w:r>
          </w:p>
        </w:tc>
        <w:tc>
          <w:tcPr>
            <w:tcW w:w="2835" w:type="dxa"/>
            <w:gridSpan w:val="2"/>
          </w:tcPr>
          <w:p w14:paraId="141EF02E" w14:textId="77777777" w:rsidR="00DC5881" w:rsidRPr="00695318" w:rsidRDefault="00DC5881" w:rsidP="00DC5881">
            <w:pPr>
              <w:pStyle w:val="AralkYok"/>
              <w:rPr>
                <w:b/>
              </w:rPr>
            </w:pPr>
            <w:r w:rsidRPr="00470293">
              <w:t>Maliyeti kadar ücret uygulanmaktadır.</w:t>
            </w:r>
          </w:p>
        </w:tc>
      </w:tr>
      <w:tr w:rsidR="00DC5881" w:rsidRPr="00216900" w14:paraId="5E874CA1" w14:textId="77777777" w:rsidTr="00B765DB">
        <w:tc>
          <w:tcPr>
            <w:tcW w:w="2127" w:type="dxa"/>
            <w:vAlign w:val="center"/>
          </w:tcPr>
          <w:p w14:paraId="10D76199" w14:textId="77777777" w:rsidR="00DC5881" w:rsidRPr="00216900" w:rsidRDefault="00DC5881" w:rsidP="00DC5881">
            <w:pPr>
              <w:pStyle w:val="AralkYok"/>
              <w:rPr>
                <w:b/>
              </w:rPr>
            </w:pPr>
            <w:r w:rsidRPr="00216900">
              <w:t xml:space="preserve">İstanbul Kart Yükleme </w:t>
            </w:r>
            <w:r w:rsidRPr="00216900">
              <w:rPr>
                <w:vertAlign w:val="superscript"/>
              </w:rPr>
              <w:t>(2)</w:t>
            </w:r>
            <w:r w:rsidRPr="00216900">
              <w:t xml:space="preserve"> </w:t>
            </w:r>
          </w:p>
        </w:tc>
        <w:tc>
          <w:tcPr>
            <w:tcW w:w="2835" w:type="dxa"/>
            <w:gridSpan w:val="2"/>
            <w:vAlign w:val="center"/>
          </w:tcPr>
          <w:p w14:paraId="31C7F178" w14:textId="77777777" w:rsidR="00DC5881" w:rsidRPr="00695318" w:rsidRDefault="00DC5881" w:rsidP="00DC5881">
            <w:pPr>
              <w:pStyle w:val="AralkYok"/>
              <w:rPr>
                <w:b/>
              </w:rPr>
            </w:pPr>
            <w:r w:rsidRPr="00BE2723">
              <w:t>İşlem anında gösterilen işlem ücreti uygulanmaktadır</w:t>
            </w:r>
            <w:r>
              <w:t>.</w:t>
            </w:r>
          </w:p>
        </w:tc>
      </w:tr>
      <w:tr w:rsidR="00DC5881" w:rsidRPr="00216900" w14:paraId="2A0183F1" w14:textId="77777777" w:rsidTr="00B44CB4">
        <w:tc>
          <w:tcPr>
            <w:tcW w:w="2127" w:type="dxa"/>
            <w:vAlign w:val="center"/>
          </w:tcPr>
          <w:p w14:paraId="079393A2" w14:textId="77777777" w:rsidR="00DC5881" w:rsidRPr="00216900" w:rsidRDefault="00DC5881" w:rsidP="00DC5881">
            <w:pPr>
              <w:pStyle w:val="AralkYok"/>
              <w:rPr>
                <w:b/>
              </w:rPr>
            </w:pPr>
            <w:r w:rsidRPr="00216900">
              <w:t>İhbarname</w:t>
            </w:r>
          </w:p>
        </w:tc>
        <w:tc>
          <w:tcPr>
            <w:tcW w:w="1417" w:type="dxa"/>
            <w:vAlign w:val="center"/>
          </w:tcPr>
          <w:p w14:paraId="43936AD8" w14:textId="77777777" w:rsidR="00DC5881" w:rsidRPr="00216900" w:rsidRDefault="00DC5881" w:rsidP="00DC5881">
            <w:pPr>
              <w:pStyle w:val="AralkYok"/>
            </w:pPr>
            <w:r w:rsidRPr="00216900">
              <w:t>-</w:t>
            </w:r>
          </w:p>
        </w:tc>
        <w:tc>
          <w:tcPr>
            <w:tcW w:w="1418" w:type="dxa"/>
            <w:vAlign w:val="center"/>
          </w:tcPr>
          <w:p w14:paraId="0976B4C4" w14:textId="77777777" w:rsidR="00DC5881" w:rsidRPr="00216900" w:rsidRDefault="00DC5881" w:rsidP="00DC5881">
            <w:pPr>
              <w:pStyle w:val="AralkYok"/>
              <w:rPr>
                <w:b/>
              </w:rPr>
            </w:pPr>
            <w:r w:rsidRPr="00216900">
              <w:t>5,00 TL</w:t>
            </w:r>
          </w:p>
        </w:tc>
      </w:tr>
      <w:tr w:rsidR="00DC5881" w:rsidRPr="00216900" w14:paraId="143B1D11" w14:textId="77777777" w:rsidTr="00B44CB4">
        <w:tc>
          <w:tcPr>
            <w:tcW w:w="2127" w:type="dxa"/>
            <w:vAlign w:val="center"/>
          </w:tcPr>
          <w:p w14:paraId="172F8BFF" w14:textId="77777777" w:rsidR="00DC5881" w:rsidRPr="00216900" w:rsidRDefault="00DC5881" w:rsidP="00DC5881">
            <w:pPr>
              <w:pStyle w:val="AralkYok"/>
              <w:rPr>
                <w:b/>
              </w:rPr>
            </w:pPr>
            <w:r w:rsidRPr="00216900">
              <w:t xml:space="preserve">Kart Basım ve </w:t>
            </w:r>
            <w:proofErr w:type="gramStart"/>
            <w:r w:rsidRPr="00216900">
              <w:t>Gönderim</w:t>
            </w:r>
            <w:r w:rsidRPr="00216900">
              <w:rPr>
                <w:vertAlign w:val="superscript"/>
              </w:rPr>
              <w:t>(</w:t>
            </w:r>
            <w:proofErr w:type="gramEnd"/>
            <w:r>
              <w:rPr>
                <w:vertAlign w:val="superscript"/>
              </w:rPr>
              <w:t>6</w:t>
            </w:r>
            <w:r w:rsidRPr="00216900">
              <w:rPr>
                <w:vertAlign w:val="superscript"/>
              </w:rPr>
              <w:t>)</w:t>
            </w:r>
            <w:r w:rsidRPr="00216900">
              <w:t xml:space="preserve"> </w:t>
            </w:r>
            <w:r w:rsidRPr="00216900">
              <w:rPr>
                <w:vertAlign w:val="superscript"/>
              </w:rPr>
              <w:t>)</w:t>
            </w:r>
            <w:r>
              <w:rPr>
                <w:vertAlign w:val="superscript"/>
              </w:rPr>
              <w:t>(7)</w:t>
            </w:r>
          </w:p>
        </w:tc>
        <w:tc>
          <w:tcPr>
            <w:tcW w:w="1417" w:type="dxa"/>
            <w:vAlign w:val="center"/>
          </w:tcPr>
          <w:p w14:paraId="161A6824" w14:textId="77777777" w:rsidR="00DC5881" w:rsidRPr="00216900" w:rsidRDefault="00DC5881" w:rsidP="00DC5881">
            <w:pPr>
              <w:pStyle w:val="AralkYok"/>
            </w:pPr>
            <w:r w:rsidRPr="00216900">
              <w:t>-</w:t>
            </w:r>
          </w:p>
        </w:tc>
        <w:tc>
          <w:tcPr>
            <w:tcW w:w="1418" w:type="dxa"/>
            <w:vAlign w:val="center"/>
          </w:tcPr>
          <w:p w14:paraId="0E19F0E4" w14:textId="51278A74" w:rsidR="00DC5881" w:rsidRPr="00216900" w:rsidRDefault="00E9149D" w:rsidP="00DC5881">
            <w:pPr>
              <w:pStyle w:val="AralkYok"/>
              <w:rPr>
                <w:b/>
              </w:rPr>
            </w:pPr>
            <w:r>
              <w:t>1</w:t>
            </w:r>
            <w:r w:rsidR="00AB0BD4">
              <w:t>70,00</w:t>
            </w:r>
            <w:r w:rsidR="00DC5881" w:rsidRPr="00216900">
              <w:t xml:space="preserve"> TL</w:t>
            </w:r>
          </w:p>
        </w:tc>
      </w:tr>
      <w:tr w:rsidR="00DC5881" w:rsidRPr="00216900" w14:paraId="6EB4AC4A" w14:textId="77777777" w:rsidTr="00B44CB4">
        <w:tc>
          <w:tcPr>
            <w:tcW w:w="2127" w:type="dxa"/>
            <w:vAlign w:val="center"/>
          </w:tcPr>
          <w:p w14:paraId="3AD6DE88" w14:textId="77777777" w:rsidR="00DC5881" w:rsidRPr="00216900" w:rsidRDefault="00DC5881" w:rsidP="00DC5881">
            <w:pPr>
              <w:pStyle w:val="AralkYok"/>
              <w:rPr>
                <w:b/>
              </w:rPr>
            </w:pPr>
            <w:r w:rsidRPr="00216900">
              <w:t xml:space="preserve">Yurtdışı ATM </w:t>
            </w:r>
          </w:p>
          <w:p w14:paraId="6023DA93" w14:textId="77777777" w:rsidR="00DC5881" w:rsidRPr="00216900" w:rsidRDefault="00DC5881" w:rsidP="00DC5881">
            <w:pPr>
              <w:pStyle w:val="AralkYok"/>
              <w:rPr>
                <w:b/>
              </w:rPr>
            </w:pPr>
            <w:r w:rsidRPr="00216900">
              <w:t xml:space="preserve">Kredi Kartı </w:t>
            </w:r>
          </w:p>
          <w:p w14:paraId="5A852B11" w14:textId="77777777" w:rsidR="00DC5881" w:rsidRPr="00216900" w:rsidRDefault="00DC5881" w:rsidP="00DC5881">
            <w:pPr>
              <w:pStyle w:val="AralkYok"/>
              <w:rPr>
                <w:b/>
              </w:rPr>
            </w:pPr>
            <w:r w:rsidRPr="00216900">
              <w:t xml:space="preserve">Limit Sorgulama </w:t>
            </w:r>
          </w:p>
        </w:tc>
        <w:tc>
          <w:tcPr>
            <w:tcW w:w="1417" w:type="dxa"/>
            <w:vAlign w:val="center"/>
          </w:tcPr>
          <w:p w14:paraId="41D21A12" w14:textId="77777777" w:rsidR="00DC5881" w:rsidRPr="00216900" w:rsidRDefault="00DC5881" w:rsidP="00DC5881">
            <w:pPr>
              <w:pStyle w:val="AralkYok"/>
              <w:rPr>
                <w:b/>
              </w:rPr>
            </w:pPr>
            <w:r w:rsidRPr="00216900">
              <w:t>0,49 USD</w:t>
            </w:r>
          </w:p>
        </w:tc>
        <w:tc>
          <w:tcPr>
            <w:tcW w:w="1418" w:type="dxa"/>
            <w:vAlign w:val="center"/>
          </w:tcPr>
          <w:p w14:paraId="343EF7C9" w14:textId="77777777" w:rsidR="00DC5881" w:rsidRPr="00216900" w:rsidRDefault="00DC5881" w:rsidP="00DC5881">
            <w:pPr>
              <w:pStyle w:val="AralkYok"/>
              <w:rPr>
                <w:b/>
              </w:rPr>
            </w:pPr>
            <w:r w:rsidRPr="00216900">
              <w:t>0,50 USD</w:t>
            </w:r>
          </w:p>
        </w:tc>
      </w:tr>
    </w:tbl>
    <w:p w14:paraId="24427DA8" w14:textId="77777777" w:rsidR="004129C1" w:rsidRPr="005F1D06" w:rsidRDefault="004129C1" w:rsidP="00114988">
      <w:pPr>
        <w:pStyle w:val="AralkYok"/>
      </w:pPr>
    </w:p>
    <w:p w14:paraId="25DB69BA" w14:textId="77777777" w:rsidR="004129C1" w:rsidRPr="00216900" w:rsidRDefault="004129C1" w:rsidP="00114988">
      <w:pPr>
        <w:pStyle w:val="AralkYok"/>
        <w:rPr>
          <w:b/>
        </w:rPr>
      </w:pPr>
      <w:r w:rsidRPr="00216900">
        <w:rPr>
          <w:vertAlign w:val="superscript"/>
        </w:rPr>
        <w:t>(1)</w:t>
      </w:r>
      <w:r w:rsidR="00DC5881" w:rsidRPr="00DC5881">
        <w:t xml:space="preserve"> </w:t>
      </w:r>
      <w:r w:rsidR="00DC5881" w:rsidRPr="00470293">
        <w:t>Anlık işlem ücretidir. Anlık işlem ücretleri, işlemin gerçekleştiği kanalın yapısına uygun bir şekilde, işlem öncesinde müşteriye gösterilmekte ve onay verilmesi halinde işlem gerçekleşmektedir. Güncel ücretlere Bankamız internet sitesinden her zaman ulaşılabilecektir.</w:t>
      </w:r>
    </w:p>
    <w:p w14:paraId="6D73DA49" w14:textId="77777777" w:rsidR="005F1D06" w:rsidRPr="005F1D06" w:rsidRDefault="005F1D06" w:rsidP="00114988">
      <w:pPr>
        <w:pStyle w:val="AralkYok"/>
        <w:rPr>
          <w:vertAlign w:val="superscript"/>
        </w:rPr>
      </w:pPr>
    </w:p>
    <w:p w14:paraId="108A1AEF" w14:textId="77777777" w:rsidR="005F1D06" w:rsidRDefault="005C0688" w:rsidP="00114988">
      <w:pPr>
        <w:pStyle w:val="AralkYok"/>
        <w:rPr>
          <w:b/>
        </w:rPr>
      </w:pPr>
      <w:r w:rsidRPr="00216900">
        <w:rPr>
          <w:vertAlign w:val="superscript"/>
        </w:rPr>
        <w:t>(</w:t>
      </w:r>
      <w:proofErr w:type="gramStart"/>
      <w:r w:rsidRPr="00216900">
        <w:rPr>
          <w:vertAlign w:val="superscript"/>
        </w:rPr>
        <w:t>2)</w:t>
      </w:r>
      <w:r w:rsidRPr="00216900">
        <w:t>Bu</w:t>
      </w:r>
      <w:proofErr w:type="gramEnd"/>
      <w:r w:rsidRPr="00216900">
        <w:t xml:space="preserve"> ücretlere üçüncü kişilere ödenen tutarlar dahildir.</w:t>
      </w:r>
    </w:p>
    <w:p w14:paraId="1D37F268" w14:textId="77777777" w:rsidR="005C0688" w:rsidRPr="005F1D06" w:rsidRDefault="005C0688" w:rsidP="00114988">
      <w:pPr>
        <w:pStyle w:val="AralkYok"/>
      </w:pPr>
      <w:r w:rsidRPr="005F1D06">
        <w:t xml:space="preserve"> </w:t>
      </w:r>
    </w:p>
    <w:p w14:paraId="065B4060" w14:textId="77777777" w:rsidR="005F1D06" w:rsidRDefault="002F73FB" w:rsidP="00114988">
      <w:pPr>
        <w:pStyle w:val="AralkYok"/>
        <w:rPr>
          <w:b/>
        </w:rPr>
      </w:pPr>
      <w:r w:rsidRPr="00216900">
        <w:rPr>
          <w:vertAlign w:val="superscript"/>
        </w:rPr>
        <w:t>(</w:t>
      </w:r>
      <w:proofErr w:type="gramStart"/>
      <w:r w:rsidR="005C0688" w:rsidRPr="00216900">
        <w:rPr>
          <w:vertAlign w:val="superscript"/>
        </w:rPr>
        <w:t>3</w:t>
      </w:r>
      <w:r w:rsidR="00270A0F" w:rsidRPr="00216900">
        <w:rPr>
          <w:vertAlign w:val="superscript"/>
        </w:rPr>
        <w:t>)</w:t>
      </w:r>
      <w:r w:rsidR="00270A0F" w:rsidRPr="00216900">
        <w:t>Bir</w:t>
      </w:r>
      <w:proofErr w:type="gramEnd"/>
      <w:r w:rsidR="00270A0F" w:rsidRPr="00216900">
        <w:t xml:space="preserve"> yıldan eski geçmiş dönem hesap özetlerinin basılı olarak verilmesi veya posta yoluyla gönderilmesi halinde alınmaktadır.</w:t>
      </w:r>
    </w:p>
    <w:p w14:paraId="75C14603" w14:textId="77777777" w:rsidR="005F1D06" w:rsidRPr="005F1D06" w:rsidRDefault="005F1D06" w:rsidP="00114988">
      <w:pPr>
        <w:pStyle w:val="AralkYok"/>
      </w:pPr>
    </w:p>
    <w:p w14:paraId="12A7E890" w14:textId="77777777" w:rsidR="00581975" w:rsidRDefault="002F73FB" w:rsidP="00114988">
      <w:pPr>
        <w:pStyle w:val="AralkYok"/>
        <w:rPr>
          <w:b/>
        </w:rPr>
      </w:pPr>
      <w:r w:rsidRPr="00216900">
        <w:rPr>
          <w:vertAlign w:val="superscript"/>
        </w:rPr>
        <w:t>(</w:t>
      </w:r>
      <w:proofErr w:type="gramStart"/>
      <w:r w:rsidR="005C0688" w:rsidRPr="00216900">
        <w:rPr>
          <w:vertAlign w:val="superscript"/>
        </w:rPr>
        <w:t>4</w:t>
      </w:r>
      <w:r w:rsidR="004129C1" w:rsidRPr="00216900">
        <w:rPr>
          <w:vertAlign w:val="superscript"/>
        </w:rPr>
        <w:t>)</w:t>
      </w:r>
      <w:r w:rsidR="004129C1" w:rsidRPr="00216900">
        <w:t>Bir</w:t>
      </w:r>
      <w:proofErr w:type="gramEnd"/>
      <w:r w:rsidR="004129C1" w:rsidRPr="00216900">
        <w:t xml:space="preserve"> takvim yılı içinde otomatik yenilenme hariç 3. ve sonraki </w:t>
      </w:r>
      <w:r w:rsidR="007E2F2C" w:rsidRPr="00216900">
        <w:t xml:space="preserve">yenilemelerinden alınmaktadır. </w:t>
      </w:r>
    </w:p>
    <w:p w14:paraId="4E919F5F" w14:textId="77777777" w:rsidR="005F1D06" w:rsidRPr="005F1D06" w:rsidRDefault="005F1D06" w:rsidP="00114988">
      <w:pPr>
        <w:pStyle w:val="AralkYok"/>
      </w:pPr>
    </w:p>
    <w:p w14:paraId="439BEF28" w14:textId="77777777" w:rsidR="00937588" w:rsidRDefault="00E66FF6" w:rsidP="00114988">
      <w:pPr>
        <w:pStyle w:val="AralkYok"/>
        <w:rPr>
          <w:b/>
        </w:rPr>
      </w:pPr>
      <w:r w:rsidRPr="00216900">
        <w:rPr>
          <w:vertAlign w:val="superscript"/>
        </w:rPr>
        <w:t>(</w:t>
      </w:r>
      <w:proofErr w:type="gramStart"/>
      <w:r w:rsidRPr="00216900">
        <w:rPr>
          <w:vertAlign w:val="superscript"/>
        </w:rPr>
        <w:t>5)</w:t>
      </w:r>
      <w:r w:rsidRPr="00216900">
        <w:t>VISA</w:t>
      </w:r>
      <w:proofErr w:type="gramEnd"/>
      <w:r w:rsidRPr="00216900">
        <w:t xml:space="preserve"> Direct hizmeti henüz uygulamada olmayıp, devreye alındığında Banka’nın internet sitesinden duyurulacaktır.</w:t>
      </w:r>
    </w:p>
    <w:p w14:paraId="50329DBC" w14:textId="77777777" w:rsidR="00937588" w:rsidRDefault="00937588" w:rsidP="00114988">
      <w:pPr>
        <w:pStyle w:val="AralkYok"/>
      </w:pPr>
    </w:p>
    <w:p w14:paraId="40DA04B9" w14:textId="77777777" w:rsidR="00353F36" w:rsidRDefault="00937588" w:rsidP="00114988">
      <w:pPr>
        <w:pStyle w:val="AralkYok"/>
      </w:pPr>
      <w:r w:rsidRPr="00937588">
        <w:rPr>
          <w:vertAlign w:val="superscript"/>
        </w:rPr>
        <w:t xml:space="preserve"> </w:t>
      </w:r>
      <w:r w:rsidRPr="00216900">
        <w:rPr>
          <w:vertAlign w:val="superscript"/>
        </w:rPr>
        <w:t>(</w:t>
      </w:r>
      <w:r>
        <w:rPr>
          <w:vertAlign w:val="superscript"/>
        </w:rPr>
        <w:t>6</w:t>
      </w:r>
      <w:r w:rsidRPr="00216900">
        <w:rPr>
          <w:vertAlign w:val="superscript"/>
        </w:rPr>
        <w:t>)</w:t>
      </w:r>
      <w:r w:rsidR="00353F36" w:rsidRPr="00353F36">
        <w:t xml:space="preserve"> Sadece KKTC şubelerine ait </w:t>
      </w:r>
      <w:proofErr w:type="spellStart"/>
      <w:r w:rsidR="00353F36" w:rsidRPr="00353F36">
        <w:t>Aidatsız</w:t>
      </w:r>
      <w:proofErr w:type="spellEnd"/>
      <w:r w:rsidR="00353F36" w:rsidRPr="00353F36">
        <w:t xml:space="preserve"> Kredi Kartları için geçerlidir</w:t>
      </w:r>
      <w:r w:rsidR="00353F36">
        <w:t xml:space="preserve">. </w:t>
      </w:r>
    </w:p>
    <w:p w14:paraId="06F3F55E" w14:textId="77777777" w:rsidR="00100EE5" w:rsidRPr="00216900" w:rsidRDefault="00100EE5" w:rsidP="00100EE5">
      <w:pPr>
        <w:pStyle w:val="AralkYok"/>
        <w:rPr>
          <w:b/>
        </w:rPr>
      </w:pPr>
      <w:r w:rsidRPr="00216900">
        <w:rPr>
          <w:vertAlign w:val="superscript"/>
        </w:rPr>
        <w:t>(</w:t>
      </w:r>
      <w:proofErr w:type="gramStart"/>
      <w:r>
        <w:rPr>
          <w:vertAlign w:val="superscript"/>
        </w:rPr>
        <w:t>7</w:t>
      </w:r>
      <w:r w:rsidRPr="00216900">
        <w:rPr>
          <w:vertAlign w:val="superscript"/>
        </w:rPr>
        <w:t>)</w:t>
      </w:r>
      <w:r>
        <w:t>Dijital</w:t>
      </w:r>
      <w:proofErr w:type="gramEnd"/>
      <w:r>
        <w:t xml:space="preserve"> Kartlar hariçtir.</w:t>
      </w:r>
    </w:p>
    <w:p w14:paraId="5818C78D" w14:textId="77777777" w:rsidR="00100EE5" w:rsidRPr="00353F36" w:rsidRDefault="00100EE5" w:rsidP="00114988">
      <w:pPr>
        <w:pStyle w:val="AralkYok"/>
      </w:pPr>
    </w:p>
    <w:p w14:paraId="49AC5319" w14:textId="77777777" w:rsidR="00353F36" w:rsidRDefault="00353F36" w:rsidP="00114988">
      <w:pPr>
        <w:pStyle w:val="AralkYok"/>
      </w:pPr>
    </w:p>
    <w:p w14:paraId="72FCCEFB" w14:textId="77777777" w:rsidR="005F1D06" w:rsidRPr="005F1D06" w:rsidRDefault="005F1D06" w:rsidP="00114988">
      <w:pPr>
        <w:pStyle w:val="AralkYok"/>
      </w:pPr>
    </w:p>
    <w:p w14:paraId="679D5869" w14:textId="77777777" w:rsidR="004129C1" w:rsidRPr="00216900" w:rsidRDefault="0067545D" w:rsidP="00114988">
      <w:pPr>
        <w:pStyle w:val="AralkYok"/>
        <w:rPr>
          <w:b/>
        </w:rPr>
      </w:pPr>
      <w:r w:rsidRPr="00216900">
        <w:t>O</w:t>
      </w:r>
      <w:r w:rsidR="004129C1" w:rsidRPr="00216900">
        <w:t>rtak ATM uygulaması</w:t>
      </w:r>
      <w:r w:rsidR="005C0688" w:rsidRPr="00216900">
        <w:t xml:space="preserve"> </w:t>
      </w:r>
      <w:r w:rsidR="004129C1" w:rsidRPr="00216900">
        <w:t>işlemler</w:t>
      </w:r>
      <w:r w:rsidR="005C0688" w:rsidRPr="00216900">
        <w:t>in</w:t>
      </w:r>
      <w:r w:rsidR="004129C1" w:rsidRPr="00216900">
        <w:t xml:space="preserve">den tahsil edilen </w:t>
      </w:r>
      <w:r w:rsidR="00BF44DB" w:rsidRPr="00216900">
        <w:rPr>
          <w:u w:val="single"/>
        </w:rPr>
        <w:t>vergi dahil</w:t>
      </w:r>
      <w:r w:rsidR="00BF44DB" w:rsidRPr="00216900">
        <w:t xml:space="preserve"> </w:t>
      </w:r>
      <w:r w:rsidR="004129C1" w:rsidRPr="00216900">
        <w:t>ücretler aşağıdaki tabloda yer almaktadır:</w:t>
      </w:r>
      <w:r w:rsidR="004129C1" w:rsidRPr="00216900">
        <w:tab/>
      </w:r>
    </w:p>
    <w:p w14:paraId="1A559D46" w14:textId="77777777" w:rsidR="004129C1" w:rsidRPr="005F1D06" w:rsidRDefault="0017606E" w:rsidP="00114988">
      <w:pPr>
        <w:pStyle w:val="AralkYok"/>
      </w:pPr>
      <w:r>
        <w:t xml:space="preserve">                                              Tablo-5</w:t>
      </w:r>
    </w:p>
    <w:tbl>
      <w:tblPr>
        <w:tblStyle w:val="TabloKlavuzu"/>
        <w:tblW w:w="4962" w:type="dxa"/>
        <w:tblInd w:w="108" w:type="dxa"/>
        <w:tblLook w:val="04A0" w:firstRow="1" w:lastRow="0" w:firstColumn="1" w:lastColumn="0" w:noHBand="0" w:noVBand="1"/>
      </w:tblPr>
      <w:tblGrid>
        <w:gridCol w:w="2127"/>
        <w:gridCol w:w="1275"/>
        <w:gridCol w:w="1560"/>
      </w:tblGrid>
      <w:tr w:rsidR="004129C1" w:rsidRPr="00216900" w14:paraId="419AC837" w14:textId="77777777" w:rsidTr="00A80396">
        <w:tc>
          <w:tcPr>
            <w:tcW w:w="2127" w:type="dxa"/>
            <w:vMerge w:val="restart"/>
            <w:vAlign w:val="center"/>
          </w:tcPr>
          <w:p w14:paraId="617F33D6" w14:textId="77777777" w:rsidR="004129C1" w:rsidRPr="00216900" w:rsidRDefault="004129C1" w:rsidP="00114988">
            <w:pPr>
              <w:pStyle w:val="AralkYok"/>
            </w:pPr>
            <w:r w:rsidRPr="00216900">
              <w:t>İŞLEM</w:t>
            </w:r>
          </w:p>
          <w:p w14:paraId="67F4756D" w14:textId="77777777" w:rsidR="004129C1" w:rsidRPr="00216900" w:rsidRDefault="004129C1" w:rsidP="00114988">
            <w:pPr>
              <w:pStyle w:val="AralkYok"/>
            </w:pPr>
            <w:r w:rsidRPr="00216900">
              <w:t>TÜRÜ</w:t>
            </w:r>
            <w:r w:rsidR="000445DA" w:rsidRPr="00216900">
              <w:t xml:space="preserve"> </w:t>
            </w:r>
            <w:r w:rsidR="000445DA" w:rsidRPr="00216900">
              <w:rPr>
                <w:vertAlign w:val="superscript"/>
              </w:rPr>
              <w:t>(1)</w:t>
            </w:r>
          </w:p>
        </w:tc>
        <w:tc>
          <w:tcPr>
            <w:tcW w:w="2835" w:type="dxa"/>
            <w:gridSpan w:val="2"/>
            <w:vAlign w:val="center"/>
          </w:tcPr>
          <w:p w14:paraId="2849CAE3" w14:textId="77777777" w:rsidR="007E2F2C" w:rsidRPr="00216900" w:rsidRDefault="004129C1" w:rsidP="00114988">
            <w:pPr>
              <w:pStyle w:val="AralkYok"/>
            </w:pPr>
            <w:r w:rsidRPr="00216900">
              <w:t>ÜCRET</w:t>
            </w:r>
            <w:r w:rsidR="007E2F2C" w:rsidRPr="00216900">
              <w:t xml:space="preserve"> </w:t>
            </w:r>
          </w:p>
          <w:p w14:paraId="31F93CB5" w14:textId="77777777" w:rsidR="004129C1" w:rsidRPr="00216900" w:rsidRDefault="007E2F2C" w:rsidP="00114988">
            <w:pPr>
              <w:pStyle w:val="AralkYok"/>
            </w:pPr>
            <w:r w:rsidRPr="00216900">
              <w:t>(TÜRKİYE ve KKTC)</w:t>
            </w:r>
          </w:p>
        </w:tc>
      </w:tr>
      <w:tr w:rsidR="004129C1" w:rsidRPr="00216900" w14:paraId="0E0BA89A" w14:textId="77777777" w:rsidTr="00A80396">
        <w:trPr>
          <w:trHeight w:val="261"/>
        </w:trPr>
        <w:tc>
          <w:tcPr>
            <w:tcW w:w="2127" w:type="dxa"/>
            <w:vMerge/>
          </w:tcPr>
          <w:p w14:paraId="69FFC55D" w14:textId="77777777" w:rsidR="004129C1" w:rsidRPr="00216900" w:rsidRDefault="004129C1" w:rsidP="00114988">
            <w:pPr>
              <w:pStyle w:val="AralkYok"/>
            </w:pPr>
          </w:p>
        </w:tc>
        <w:tc>
          <w:tcPr>
            <w:tcW w:w="1275" w:type="dxa"/>
            <w:vAlign w:val="center"/>
          </w:tcPr>
          <w:p w14:paraId="14436365" w14:textId="77777777" w:rsidR="004129C1" w:rsidRPr="00216900" w:rsidRDefault="004129C1" w:rsidP="00114988">
            <w:pPr>
              <w:pStyle w:val="AralkYok"/>
            </w:pPr>
            <w:r w:rsidRPr="00216900">
              <w:t>TEK ATM DEĞİL</w:t>
            </w:r>
          </w:p>
        </w:tc>
        <w:tc>
          <w:tcPr>
            <w:tcW w:w="1560" w:type="dxa"/>
            <w:vAlign w:val="center"/>
          </w:tcPr>
          <w:p w14:paraId="7848CEAA" w14:textId="77777777" w:rsidR="004129C1" w:rsidRPr="00216900" w:rsidRDefault="004129C1" w:rsidP="00114988">
            <w:pPr>
              <w:pStyle w:val="AralkYok"/>
            </w:pPr>
            <w:r w:rsidRPr="00216900">
              <w:t xml:space="preserve">TEK </w:t>
            </w:r>
          </w:p>
          <w:p w14:paraId="1C2D39B5" w14:textId="77777777" w:rsidR="004129C1" w:rsidRPr="00216900" w:rsidRDefault="004129C1" w:rsidP="00114988">
            <w:pPr>
              <w:pStyle w:val="AralkYok"/>
            </w:pPr>
            <w:r w:rsidRPr="00216900">
              <w:t>ATM</w:t>
            </w:r>
          </w:p>
        </w:tc>
      </w:tr>
      <w:tr w:rsidR="004129C1" w:rsidRPr="00216900" w14:paraId="17DC9325" w14:textId="77777777" w:rsidTr="00A80396">
        <w:tc>
          <w:tcPr>
            <w:tcW w:w="2127" w:type="dxa"/>
            <w:vAlign w:val="center"/>
          </w:tcPr>
          <w:p w14:paraId="704FD93C" w14:textId="77777777" w:rsidR="004129C1" w:rsidRPr="00216900" w:rsidRDefault="004129C1" w:rsidP="00114988">
            <w:pPr>
              <w:pStyle w:val="AralkYok"/>
              <w:rPr>
                <w:b/>
              </w:rPr>
            </w:pPr>
            <w:r w:rsidRPr="00216900">
              <w:t>Cari Hesap Bakiye Sorgulama</w:t>
            </w:r>
          </w:p>
        </w:tc>
        <w:tc>
          <w:tcPr>
            <w:tcW w:w="1275" w:type="dxa"/>
            <w:vAlign w:val="center"/>
          </w:tcPr>
          <w:p w14:paraId="424DC2F7" w14:textId="77777777" w:rsidR="004129C1" w:rsidRPr="00216900" w:rsidRDefault="004129C1" w:rsidP="00114988">
            <w:pPr>
              <w:pStyle w:val="AralkYok"/>
              <w:rPr>
                <w:b/>
              </w:rPr>
            </w:pPr>
            <w:r w:rsidRPr="00216900">
              <w:t>0,27 TL</w:t>
            </w:r>
          </w:p>
        </w:tc>
        <w:tc>
          <w:tcPr>
            <w:tcW w:w="1560" w:type="dxa"/>
            <w:vAlign w:val="center"/>
          </w:tcPr>
          <w:p w14:paraId="3C3D546C" w14:textId="77777777" w:rsidR="004129C1" w:rsidRPr="00216900" w:rsidRDefault="004129C1" w:rsidP="00114988">
            <w:pPr>
              <w:pStyle w:val="AralkYok"/>
              <w:rPr>
                <w:b/>
              </w:rPr>
            </w:pPr>
            <w:r w:rsidRPr="00216900">
              <w:t>0,41 TL</w:t>
            </w:r>
          </w:p>
        </w:tc>
      </w:tr>
      <w:tr w:rsidR="004129C1" w:rsidRPr="00216900" w14:paraId="64EA4519" w14:textId="77777777" w:rsidTr="00A80396">
        <w:tc>
          <w:tcPr>
            <w:tcW w:w="2127" w:type="dxa"/>
            <w:vAlign w:val="center"/>
          </w:tcPr>
          <w:p w14:paraId="0405B91A" w14:textId="77777777" w:rsidR="004129C1" w:rsidRPr="00216900" w:rsidRDefault="004129C1" w:rsidP="00114988">
            <w:pPr>
              <w:pStyle w:val="AralkYok"/>
              <w:rPr>
                <w:b/>
              </w:rPr>
            </w:pPr>
            <w:r w:rsidRPr="00216900">
              <w:t>Cari Hesaptan Para Çekme</w:t>
            </w:r>
          </w:p>
        </w:tc>
        <w:tc>
          <w:tcPr>
            <w:tcW w:w="1275" w:type="dxa"/>
            <w:vAlign w:val="center"/>
          </w:tcPr>
          <w:p w14:paraId="6A9AD8EF" w14:textId="77777777" w:rsidR="004129C1" w:rsidRPr="00216900" w:rsidRDefault="004129C1" w:rsidP="00114988">
            <w:pPr>
              <w:pStyle w:val="AralkYok"/>
              <w:rPr>
                <w:b/>
              </w:rPr>
            </w:pPr>
            <w:r w:rsidRPr="00216900">
              <w:t>%</w:t>
            </w:r>
            <w:r w:rsidR="00BF44DB" w:rsidRPr="00216900">
              <w:t>1,15</w:t>
            </w:r>
            <w:r w:rsidRPr="00216900">
              <w:t xml:space="preserve">+ 1,05 </w:t>
            </w:r>
            <w:r w:rsidR="00BF44DB" w:rsidRPr="00216900">
              <w:t>TL</w:t>
            </w:r>
          </w:p>
        </w:tc>
        <w:tc>
          <w:tcPr>
            <w:tcW w:w="1560" w:type="dxa"/>
            <w:vAlign w:val="center"/>
          </w:tcPr>
          <w:p w14:paraId="51813565" w14:textId="77777777" w:rsidR="004129C1" w:rsidRPr="00216900" w:rsidRDefault="00BF44DB" w:rsidP="00114988">
            <w:pPr>
              <w:pStyle w:val="AralkYok"/>
              <w:rPr>
                <w:b/>
              </w:rPr>
            </w:pPr>
            <w:r w:rsidRPr="00216900">
              <w:t>%1,15</w:t>
            </w:r>
            <w:r w:rsidR="004129C1" w:rsidRPr="00216900">
              <w:t xml:space="preserve">+ 1,58 </w:t>
            </w:r>
            <w:r w:rsidRPr="00216900">
              <w:t>TL</w:t>
            </w:r>
          </w:p>
        </w:tc>
      </w:tr>
      <w:tr w:rsidR="004129C1" w:rsidRPr="00216900" w14:paraId="14C73B00" w14:textId="77777777" w:rsidTr="00A80396">
        <w:tc>
          <w:tcPr>
            <w:tcW w:w="2127" w:type="dxa"/>
            <w:vAlign w:val="center"/>
          </w:tcPr>
          <w:p w14:paraId="0A69AF05" w14:textId="77777777" w:rsidR="004129C1" w:rsidRPr="00216900" w:rsidRDefault="004129C1" w:rsidP="00114988">
            <w:pPr>
              <w:pStyle w:val="AralkYok"/>
              <w:rPr>
                <w:b/>
              </w:rPr>
            </w:pPr>
            <w:r w:rsidRPr="00216900">
              <w:t>Cari Hesaba Para Yatırma</w:t>
            </w:r>
          </w:p>
        </w:tc>
        <w:tc>
          <w:tcPr>
            <w:tcW w:w="1275" w:type="dxa"/>
            <w:vAlign w:val="center"/>
          </w:tcPr>
          <w:p w14:paraId="136C0B9D" w14:textId="77777777" w:rsidR="004129C1" w:rsidRPr="00216900" w:rsidRDefault="00BF44DB" w:rsidP="00114988">
            <w:pPr>
              <w:pStyle w:val="AralkYok"/>
              <w:rPr>
                <w:b/>
              </w:rPr>
            </w:pPr>
            <w:r w:rsidRPr="00216900">
              <w:t>%1,15</w:t>
            </w:r>
            <w:r w:rsidR="004129C1" w:rsidRPr="00216900">
              <w:t>+ 1,05 TL</w:t>
            </w:r>
          </w:p>
        </w:tc>
        <w:tc>
          <w:tcPr>
            <w:tcW w:w="1560" w:type="dxa"/>
            <w:vAlign w:val="center"/>
          </w:tcPr>
          <w:p w14:paraId="330653BD" w14:textId="77777777" w:rsidR="004129C1" w:rsidRPr="00216900" w:rsidRDefault="00C85251" w:rsidP="00114988">
            <w:pPr>
              <w:pStyle w:val="AralkYok"/>
              <w:rPr>
                <w:b/>
              </w:rPr>
            </w:pPr>
            <w:r w:rsidRPr="00216900">
              <w:t>%1,15+ 1,58 TL</w:t>
            </w:r>
            <w:r w:rsidRPr="00216900" w:rsidDel="00C85251">
              <w:t xml:space="preserve"> </w:t>
            </w:r>
          </w:p>
        </w:tc>
      </w:tr>
      <w:tr w:rsidR="004129C1" w:rsidRPr="00216900" w14:paraId="0234E08A" w14:textId="77777777" w:rsidTr="00A80396">
        <w:tc>
          <w:tcPr>
            <w:tcW w:w="2127" w:type="dxa"/>
            <w:vAlign w:val="center"/>
          </w:tcPr>
          <w:p w14:paraId="3A2F3176" w14:textId="77777777" w:rsidR="004129C1" w:rsidRPr="00216900" w:rsidRDefault="004129C1" w:rsidP="00114988">
            <w:pPr>
              <w:pStyle w:val="AralkYok"/>
              <w:rPr>
                <w:b/>
              </w:rPr>
            </w:pPr>
            <w:r w:rsidRPr="00216900">
              <w:t>Kredi Kartı Borç Sorgulama</w:t>
            </w:r>
          </w:p>
        </w:tc>
        <w:tc>
          <w:tcPr>
            <w:tcW w:w="1275" w:type="dxa"/>
            <w:vAlign w:val="center"/>
          </w:tcPr>
          <w:p w14:paraId="3F895A21" w14:textId="77777777" w:rsidR="004129C1" w:rsidRPr="00216900" w:rsidRDefault="004129C1" w:rsidP="00114988">
            <w:pPr>
              <w:pStyle w:val="AralkYok"/>
              <w:rPr>
                <w:b/>
              </w:rPr>
            </w:pPr>
            <w:r w:rsidRPr="00216900">
              <w:t>0,27 TL</w:t>
            </w:r>
          </w:p>
        </w:tc>
        <w:tc>
          <w:tcPr>
            <w:tcW w:w="1560" w:type="dxa"/>
            <w:vAlign w:val="center"/>
          </w:tcPr>
          <w:p w14:paraId="13536ACC" w14:textId="77777777" w:rsidR="004129C1" w:rsidRPr="00216900" w:rsidRDefault="004129C1" w:rsidP="00114988">
            <w:pPr>
              <w:pStyle w:val="AralkYok"/>
              <w:rPr>
                <w:b/>
              </w:rPr>
            </w:pPr>
            <w:r w:rsidRPr="00216900">
              <w:t>0,41 TL</w:t>
            </w:r>
          </w:p>
        </w:tc>
      </w:tr>
      <w:tr w:rsidR="004129C1" w:rsidRPr="00216900" w14:paraId="1A233855" w14:textId="77777777" w:rsidTr="00A80396">
        <w:tc>
          <w:tcPr>
            <w:tcW w:w="2127" w:type="dxa"/>
            <w:vAlign w:val="center"/>
          </w:tcPr>
          <w:p w14:paraId="4196CC19" w14:textId="77777777" w:rsidR="004129C1" w:rsidRPr="00216900" w:rsidRDefault="004129C1" w:rsidP="00114988">
            <w:pPr>
              <w:pStyle w:val="AralkYok"/>
              <w:rPr>
                <w:b/>
              </w:rPr>
            </w:pPr>
            <w:r w:rsidRPr="00216900">
              <w:t>Kredi Kartı Limit Sorgulama</w:t>
            </w:r>
          </w:p>
        </w:tc>
        <w:tc>
          <w:tcPr>
            <w:tcW w:w="1275" w:type="dxa"/>
            <w:vAlign w:val="center"/>
          </w:tcPr>
          <w:p w14:paraId="5120BD3D" w14:textId="77777777" w:rsidR="004129C1" w:rsidRPr="00216900" w:rsidRDefault="004129C1" w:rsidP="00114988">
            <w:pPr>
              <w:pStyle w:val="AralkYok"/>
              <w:rPr>
                <w:b/>
              </w:rPr>
            </w:pPr>
            <w:r w:rsidRPr="00216900">
              <w:t>0,27 TL</w:t>
            </w:r>
          </w:p>
        </w:tc>
        <w:tc>
          <w:tcPr>
            <w:tcW w:w="1560" w:type="dxa"/>
            <w:vAlign w:val="center"/>
          </w:tcPr>
          <w:p w14:paraId="7008BC0D" w14:textId="77777777" w:rsidR="004129C1" w:rsidRPr="00216900" w:rsidRDefault="004129C1" w:rsidP="00114988">
            <w:pPr>
              <w:pStyle w:val="AralkYok"/>
              <w:rPr>
                <w:b/>
              </w:rPr>
            </w:pPr>
            <w:r w:rsidRPr="00216900">
              <w:t>0,41 TL</w:t>
            </w:r>
          </w:p>
        </w:tc>
      </w:tr>
      <w:tr w:rsidR="004129C1" w:rsidRPr="00216900" w14:paraId="6D8E50EA" w14:textId="77777777" w:rsidTr="00A80396">
        <w:tc>
          <w:tcPr>
            <w:tcW w:w="2127" w:type="dxa"/>
            <w:vAlign w:val="center"/>
          </w:tcPr>
          <w:p w14:paraId="5434E739" w14:textId="77777777" w:rsidR="004129C1" w:rsidRPr="00216900" w:rsidRDefault="004129C1" w:rsidP="00114988">
            <w:pPr>
              <w:pStyle w:val="AralkYok"/>
              <w:rPr>
                <w:b/>
              </w:rPr>
            </w:pPr>
            <w:r w:rsidRPr="00216900">
              <w:t>Kredi Kartı Borç Ödeme</w:t>
            </w:r>
          </w:p>
        </w:tc>
        <w:tc>
          <w:tcPr>
            <w:tcW w:w="1275" w:type="dxa"/>
            <w:vAlign w:val="center"/>
          </w:tcPr>
          <w:p w14:paraId="0C976774" w14:textId="77777777" w:rsidR="004129C1" w:rsidRPr="00216900" w:rsidRDefault="00BF44DB" w:rsidP="00114988">
            <w:pPr>
              <w:pStyle w:val="AralkYok"/>
              <w:rPr>
                <w:b/>
              </w:rPr>
            </w:pPr>
            <w:r w:rsidRPr="00216900">
              <w:t>%</w:t>
            </w:r>
            <w:r w:rsidR="004129C1" w:rsidRPr="00216900">
              <w:t xml:space="preserve">1,15+ 1,05 </w:t>
            </w:r>
            <w:r w:rsidRPr="00216900">
              <w:t>TL</w:t>
            </w:r>
          </w:p>
        </w:tc>
        <w:tc>
          <w:tcPr>
            <w:tcW w:w="1560" w:type="dxa"/>
            <w:vAlign w:val="center"/>
          </w:tcPr>
          <w:p w14:paraId="27687647" w14:textId="77777777" w:rsidR="004129C1" w:rsidRPr="00216900" w:rsidRDefault="006B773B" w:rsidP="00114988">
            <w:pPr>
              <w:pStyle w:val="AralkYok"/>
              <w:rPr>
                <w:b/>
              </w:rPr>
            </w:pPr>
            <w:r w:rsidRPr="00216900">
              <w:t>%1,15+ 1,58 TL</w:t>
            </w:r>
          </w:p>
        </w:tc>
      </w:tr>
    </w:tbl>
    <w:p w14:paraId="07C31A05" w14:textId="77777777" w:rsidR="004129C1" w:rsidRPr="005F1D06" w:rsidRDefault="004129C1" w:rsidP="00114988">
      <w:pPr>
        <w:pStyle w:val="AralkYok"/>
      </w:pPr>
    </w:p>
    <w:p w14:paraId="62C9F2C7" w14:textId="77777777" w:rsidR="00030098" w:rsidRPr="00216900" w:rsidRDefault="000445DA" w:rsidP="00114988">
      <w:pPr>
        <w:pStyle w:val="AralkYok"/>
      </w:pPr>
      <w:r w:rsidRPr="00216900">
        <w:rPr>
          <w:vertAlign w:val="superscript"/>
        </w:rPr>
        <w:t>(</w:t>
      </w:r>
      <w:proofErr w:type="gramStart"/>
      <w:r w:rsidRPr="00216900">
        <w:rPr>
          <w:vertAlign w:val="superscript"/>
        </w:rPr>
        <w:t>1)</w:t>
      </w:r>
      <w:r w:rsidRPr="00216900">
        <w:t>Bu</w:t>
      </w:r>
      <w:proofErr w:type="gramEnd"/>
      <w:r w:rsidRPr="00216900">
        <w:t xml:space="preserve"> ücretlere üçüncü kişilere ödenen tutarlar dahildir.</w:t>
      </w:r>
    </w:p>
    <w:p w14:paraId="7873A8A3" w14:textId="77777777" w:rsidR="00030098" w:rsidRPr="00216900" w:rsidRDefault="00030098" w:rsidP="00114988">
      <w:pPr>
        <w:pStyle w:val="AralkYok"/>
      </w:pPr>
    </w:p>
    <w:p w14:paraId="08196815" w14:textId="77777777" w:rsidR="004129C1" w:rsidRPr="00216900" w:rsidRDefault="004129C1" w:rsidP="00114988">
      <w:pPr>
        <w:pStyle w:val="AralkYok"/>
      </w:pPr>
      <w:r w:rsidRPr="00216900">
        <w:t>E. ÜCRETLERİN TAHSİLAT ŞEKLİ</w:t>
      </w:r>
    </w:p>
    <w:p w14:paraId="51BAB2A3" w14:textId="77777777" w:rsidR="00216900" w:rsidRPr="005F1D06" w:rsidRDefault="00216900" w:rsidP="00114988">
      <w:pPr>
        <w:pStyle w:val="AralkYok"/>
      </w:pPr>
    </w:p>
    <w:p w14:paraId="0263FC39" w14:textId="77777777" w:rsidR="004129C1" w:rsidRPr="00216900" w:rsidRDefault="004129C1" w:rsidP="00114988">
      <w:pPr>
        <w:pStyle w:val="AralkYok"/>
        <w:rPr>
          <w:b/>
        </w:rPr>
      </w:pPr>
      <w:r w:rsidRPr="00216900">
        <w:t>Yukarıda</w:t>
      </w:r>
      <w:r w:rsidR="00112579" w:rsidRPr="00216900">
        <w:t xml:space="preserve"> yer alan ücretlerin tahsilatı </w:t>
      </w:r>
      <w:r w:rsidRPr="00216900">
        <w:t xml:space="preserve">nakden veya </w:t>
      </w:r>
      <w:proofErr w:type="spellStart"/>
      <w:r w:rsidRPr="00216900">
        <w:t>hesaben</w:t>
      </w:r>
      <w:proofErr w:type="spellEnd"/>
      <w:r w:rsidRPr="00216900">
        <w:t xml:space="preserve"> veya kredi kartı hesabına borç kaydedilmek veya müşterinin tal</w:t>
      </w:r>
      <w:r w:rsidR="009C7B26" w:rsidRPr="00216900">
        <w:t xml:space="preserve">imatına </w:t>
      </w:r>
      <w:r w:rsidRPr="00216900">
        <w:t>bağlı olarak kredili mevduat hesabının limitinden tahsil edilmek suretiyle yapılır.</w:t>
      </w:r>
    </w:p>
    <w:p w14:paraId="50CFC47D" w14:textId="77777777" w:rsidR="004129C1" w:rsidRPr="005F1D06" w:rsidRDefault="004129C1" w:rsidP="00114988">
      <w:pPr>
        <w:pStyle w:val="AralkYok"/>
      </w:pPr>
    </w:p>
    <w:p w14:paraId="4DB1C894" w14:textId="77777777" w:rsidR="004129C1" w:rsidRPr="00216900" w:rsidRDefault="004129C1" w:rsidP="00114988">
      <w:pPr>
        <w:pStyle w:val="AralkYok"/>
      </w:pPr>
      <w:r w:rsidRPr="00216900">
        <w:t>F. ÜCRETLERİN GEÇERLİLİK SÜRESİ VE SÖZLEŞME DEĞİŞİKLİĞİ</w:t>
      </w:r>
      <w:r w:rsidR="004A651C" w:rsidRPr="00216900">
        <w:t xml:space="preserve"> BİLDİRİMLERİ</w:t>
      </w:r>
    </w:p>
    <w:p w14:paraId="3868A617" w14:textId="77777777" w:rsidR="004129C1" w:rsidRPr="005F1D06" w:rsidRDefault="004129C1" w:rsidP="00114988">
      <w:pPr>
        <w:pStyle w:val="AralkYok"/>
      </w:pPr>
    </w:p>
    <w:p w14:paraId="21B88F68" w14:textId="77777777" w:rsidR="004129C1" w:rsidRPr="00216900" w:rsidRDefault="00112579" w:rsidP="00114988">
      <w:pPr>
        <w:pStyle w:val="AralkYok"/>
        <w:rPr>
          <w:b/>
        </w:rPr>
      </w:pPr>
      <w:r w:rsidRPr="00216900">
        <w:t xml:space="preserve">İşbu Form, </w:t>
      </w:r>
      <w:r w:rsidR="004129C1" w:rsidRPr="00216900">
        <w:t>Sözleşme’nin ayrılmaz bir parçası olup kredi kartına ilişkin faiz ve ücretler</w:t>
      </w:r>
      <w:r w:rsidR="00892043" w:rsidRPr="00216900">
        <w:t>e</w:t>
      </w:r>
      <w:r w:rsidR="004129C1" w:rsidRPr="00216900">
        <w:t xml:space="preserve"> işbu </w:t>
      </w:r>
      <w:r w:rsidR="00892043" w:rsidRPr="00216900">
        <w:t>formun</w:t>
      </w:r>
      <w:r w:rsidR="004129C1" w:rsidRPr="00216900">
        <w:t xml:space="preserve"> imza tarihi itibariyle yukarıda yer </w:t>
      </w:r>
      <w:r w:rsidR="00892043" w:rsidRPr="00216900">
        <w:t xml:space="preserve">verilmiştir. </w:t>
      </w:r>
      <w:r w:rsidR="004129C1" w:rsidRPr="00216900">
        <w:t>Sözleşme</w:t>
      </w:r>
      <w:r w:rsidR="000B603B" w:rsidRPr="00216900">
        <w:t xml:space="preserve">de </w:t>
      </w:r>
      <w:r w:rsidR="004129C1" w:rsidRPr="00216900">
        <w:t xml:space="preserve">yapılacak değişiklikler </w:t>
      </w:r>
      <w:r w:rsidR="000B603B" w:rsidRPr="00216900">
        <w:t xml:space="preserve">müşteriye </w:t>
      </w:r>
      <w:r w:rsidR="004129C1" w:rsidRPr="00216900">
        <w:t xml:space="preserve">kredi kartı hesap özeti ile bildirilir. Bu değişiklikler bildirimin yapıldığı döneme ilişkin son ödeme tarihinden itibaren hüküm ifade eder. Bildirimin ait olduğu döneme ilişkin son ödeme tarihinden sonra kartın kullanılmaya devam olunması halinde </w:t>
      </w:r>
      <w:r w:rsidR="000B603B" w:rsidRPr="00216900">
        <w:t>S</w:t>
      </w:r>
      <w:r w:rsidR="004129C1" w:rsidRPr="00216900">
        <w:t>özleşme</w:t>
      </w:r>
      <w:r w:rsidR="000B603B" w:rsidRPr="00216900">
        <w:t xml:space="preserve">de </w:t>
      </w:r>
      <w:r w:rsidR="004129C1" w:rsidRPr="00216900">
        <w:t xml:space="preserve">meydana gelen değişikliklerin kabul edildiği addolunur. Faiz oranlarının artırılması </w:t>
      </w:r>
      <w:r w:rsidR="004A651C" w:rsidRPr="00216900">
        <w:t xml:space="preserve">halinde </w:t>
      </w:r>
      <w:r w:rsidR="004129C1" w:rsidRPr="00216900">
        <w:t xml:space="preserve">hüküm ifade edebilmesi için 30 (otuz) gün önceden </w:t>
      </w:r>
      <w:r w:rsidR="000B603B" w:rsidRPr="00216900">
        <w:t xml:space="preserve">müşteriye </w:t>
      </w:r>
      <w:r w:rsidR="004129C1" w:rsidRPr="00216900">
        <w:t xml:space="preserve">bildirilmesi zorunludur. </w:t>
      </w:r>
      <w:r w:rsidR="000B603B" w:rsidRPr="00216900">
        <w:t>Müşteri f</w:t>
      </w:r>
      <w:r w:rsidR="004129C1" w:rsidRPr="00216900">
        <w:t>aiz artırımına ilişkin bildirim tarihinden itibaren en geç 60 (altmış) gün içinde borcunun tamamını ödeyip kredi kartını kullanmaya son verdiği takdirde fa</w:t>
      </w:r>
      <w:r w:rsidR="00AD0C70" w:rsidRPr="00216900">
        <w:t xml:space="preserve">iz artışından etkilenmez. Müşteri </w:t>
      </w:r>
      <w:r w:rsidR="004129C1" w:rsidRPr="00216900">
        <w:t>talep etmek suretiyle kartı</w:t>
      </w:r>
      <w:r w:rsidR="004A651C" w:rsidRPr="00216900">
        <w:t>nı</w:t>
      </w:r>
      <w:r w:rsidR="004129C1" w:rsidRPr="00216900">
        <w:t xml:space="preserve"> iptal ettirmek ve </w:t>
      </w:r>
      <w:proofErr w:type="spellStart"/>
      <w:r w:rsidR="004129C1" w:rsidRPr="00216900">
        <w:t>Sözleşme</w:t>
      </w:r>
      <w:r w:rsidR="00761276" w:rsidRPr="00216900">
        <w:t>’y</w:t>
      </w:r>
      <w:r w:rsidR="004129C1" w:rsidRPr="00216900">
        <w:t>i</w:t>
      </w:r>
      <w:proofErr w:type="spellEnd"/>
      <w:r w:rsidR="004129C1" w:rsidRPr="00216900">
        <w:t xml:space="preserve"> feshetmek hakkına sahiptir.</w:t>
      </w:r>
      <w:r w:rsidR="00892043" w:rsidRPr="00216900">
        <w:t xml:space="preserve"> </w:t>
      </w:r>
      <w:r w:rsidR="004129C1" w:rsidRPr="00216900">
        <w:t>Bu formdaki ücretlerde, bir takvim yılı içinde Türkiye İstatistik Kurumunca bir önceki yılsonu itibariyle açıklanan yıllık tüketici fiyatları endeksi artış</w:t>
      </w:r>
      <w:r w:rsidR="008330BA" w:rsidRPr="00216900">
        <w:t xml:space="preserve">ını </w:t>
      </w:r>
      <w:r w:rsidR="004129C1" w:rsidRPr="00216900">
        <w:t xml:space="preserve">geçmeyecek dönemsel değişiklikler 30 (otuz) gün önceden tarafınıza yazılı olarak </w:t>
      </w:r>
      <w:r w:rsidR="000A2BAE" w:rsidRPr="00216900">
        <w:t>veya kalıcı veri saklayıcısı yoluyla veya kaydı tutulan telefon vasıtasıyla</w:t>
      </w:r>
      <w:r w:rsidR="004129C1" w:rsidRPr="00216900">
        <w:t xml:space="preserve"> bildirilecektir. Bildirim tarihinden sonraki 15 (on beş) gün içinde ürünün veya hizmetin kullanımından vazgeçme hakkınız bulunmaktadır. Bu hakkın kullanılması halinde tarafınızdan hiçbir şekilde yeni döneme ait ek bir ücret tahsil edilmeyecektir. Vazgeçme hakkını kullanmanız halinde Banka söz konusu ürün veya hizmeti vermeyi durdurma hakkını saklı tutar. Ürünü kullanmaya veya hizmeti almaya devam etmeniz halinde ücret değişikliğinin kabul edildiği varsayılır. Bu formdaki ücretlerde, bir takvim yılı içinde Türkiye İstatistik Kurumunca bir önceki yılsonu itibariyle açıklanan yıllık tüketici fiyatları endeks</w:t>
      </w:r>
      <w:r w:rsidR="008330BA" w:rsidRPr="00216900">
        <w:t xml:space="preserve"> artışını </w:t>
      </w:r>
      <w:r w:rsidR="004129C1" w:rsidRPr="00216900">
        <w:t>geçen değişikliklerde ise onayınız alınacaktır. İlgili mev</w:t>
      </w:r>
      <w:r w:rsidR="00C80391" w:rsidRPr="00216900">
        <w:t>zuat düzenlemeleri çerçevesinde</w:t>
      </w:r>
      <w:r w:rsidR="004129C1" w:rsidRPr="00216900">
        <w:t xml:space="preserve"> anlık işlem niteliğindeki işlem</w:t>
      </w:r>
      <w:r w:rsidR="00C80391" w:rsidRPr="00216900">
        <w:t xml:space="preserve">lere </w:t>
      </w:r>
      <w:r w:rsidR="004129C1" w:rsidRPr="00216900">
        <w:t>ilişkin ücret bilgisi işlem</w:t>
      </w:r>
      <w:r w:rsidR="00C80391" w:rsidRPr="00216900">
        <w:t xml:space="preserve">den </w:t>
      </w:r>
      <w:r w:rsidR="004129C1" w:rsidRPr="00216900">
        <w:t>önce tarafınıza gösterilerek onayınız alındıktan sonra ücret tahsil edilecek</w:t>
      </w:r>
      <w:r w:rsidR="00C80391" w:rsidRPr="00216900">
        <w:t xml:space="preserve"> olup </w:t>
      </w:r>
      <w:r w:rsidR="004129C1" w:rsidRPr="00216900">
        <w:t>ücr</w:t>
      </w:r>
      <w:r w:rsidR="00C80391" w:rsidRPr="00216900">
        <w:t xml:space="preserve">et değişikliklerinde tarafınıza </w:t>
      </w:r>
      <w:r w:rsidR="004129C1" w:rsidRPr="00216900">
        <w:t>ayrıca bilgilendirme yapılmayacaktır.</w:t>
      </w:r>
    </w:p>
    <w:p w14:paraId="40625476" w14:textId="77777777" w:rsidR="00502B6D" w:rsidRPr="005F1D06" w:rsidRDefault="00502B6D" w:rsidP="00114988">
      <w:pPr>
        <w:pStyle w:val="AralkYok"/>
      </w:pPr>
    </w:p>
    <w:p w14:paraId="174EF7E1" w14:textId="77777777" w:rsidR="00986CEA" w:rsidRPr="00216900" w:rsidRDefault="00986CEA" w:rsidP="00114988">
      <w:pPr>
        <w:pStyle w:val="AralkYok"/>
      </w:pPr>
      <w:r w:rsidRPr="00216900">
        <w:t>G.</w:t>
      </w:r>
      <w:r w:rsidR="00084C8E" w:rsidRPr="00084C8E">
        <w:t xml:space="preserve"> </w:t>
      </w:r>
      <w:r w:rsidR="00084C8E">
        <w:t>YURTDIŞI İŞLEMLERİN HESAP ÖZETLERİNE YANSIMASI ve</w:t>
      </w:r>
      <w:r w:rsidRPr="00216900">
        <w:t xml:space="preserve"> TEK SEFERLİK ÖDEME İŞLEMLERİ</w:t>
      </w:r>
    </w:p>
    <w:p w14:paraId="4B883161" w14:textId="77777777" w:rsidR="00986CEA" w:rsidRDefault="00986CEA" w:rsidP="00114988">
      <w:pPr>
        <w:pStyle w:val="AralkYok"/>
        <w:rPr>
          <w:highlight w:val="yellow"/>
        </w:rPr>
      </w:pPr>
    </w:p>
    <w:p w14:paraId="42DB2A62" w14:textId="2A83B8D7" w:rsidR="00084C8E" w:rsidRDefault="00084C8E" w:rsidP="00114988">
      <w:pPr>
        <w:pStyle w:val="AralkYok"/>
      </w:pPr>
      <w:r>
        <w:t>Kart hamillerimiz t</w:t>
      </w:r>
      <w:r w:rsidRPr="00711448">
        <w:t>ercih etme</w:t>
      </w:r>
      <w:r>
        <w:t>leri</w:t>
      </w:r>
      <w:r w:rsidRPr="00711448">
        <w:t xml:space="preserve"> halinde, TL cinsinden kredi kartı hesap özetinin yanı sıra USD</w:t>
      </w:r>
      <w:r w:rsidR="00720FE6">
        <w:t>, EURO</w:t>
      </w:r>
      <w:r w:rsidRPr="00711448">
        <w:t xml:space="preserve"> ve </w:t>
      </w:r>
      <w:r w:rsidR="00720FE6">
        <w:t>GBP</w:t>
      </w:r>
      <w:r w:rsidRPr="00711448">
        <w:t xml:space="preserve"> cinsinden kredi kartı hesap özeti tercihinde</w:t>
      </w:r>
      <w:r>
        <w:t xml:space="preserve"> de</w:t>
      </w:r>
      <w:r w:rsidRPr="00711448">
        <w:t xml:space="preserve"> </w:t>
      </w:r>
      <w:r>
        <w:t>bulunabilirler</w:t>
      </w:r>
      <w:r w:rsidRPr="00711448">
        <w:t>;</w:t>
      </w:r>
      <w:r w:rsidR="00142C2D">
        <w:t xml:space="preserve"> </w:t>
      </w:r>
      <w:proofErr w:type="spellStart"/>
      <w:r w:rsidR="00142C2D" w:rsidRPr="005935AE">
        <w:t>Nays</w:t>
      </w:r>
      <w:proofErr w:type="spellEnd"/>
      <w:r w:rsidR="00142C2D" w:rsidRPr="005935AE">
        <w:t xml:space="preserve"> kredi kartları için yalnızca TL cinsinden kredi kartı hesap özeti düzenlenecektir.</w:t>
      </w:r>
    </w:p>
    <w:p w14:paraId="6CF5CAC4" w14:textId="733B8798" w:rsidR="00084C8E" w:rsidRPr="00711448" w:rsidRDefault="00084C8E" w:rsidP="00114988">
      <w:pPr>
        <w:pStyle w:val="AralkYok"/>
        <w:rPr>
          <w:b/>
        </w:rPr>
      </w:pPr>
      <w:r w:rsidRPr="00711448">
        <w:t>Türkiye ve KKTC dışında TL cinsinden kredi kartı hesap özetli kartlarla yabancı para cinslerinden gerçekleştirilen işlemler, kredi</w:t>
      </w:r>
      <w:r>
        <w:t xml:space="preserve"> </w:t>
      </w:r>
      <w:r w:rsidRPr="00711448">
        <w:t xml:space="preserve">kartının TL hesap özetine takasta gelen USD işlem tutarı TL’ye dönüştürülerek yansıtılır. TL’ye dönüşümde işlemin karta borç kaydedildiği gün geçerli olan </w:t>
      </w:r>
      <w:r w:rsidR="00440813">
        <w:t>Bankamız Gişe</w:t>
      </w:r>
      <w:r w:rsidRPr="00711448">
        <w:t xml:space="preserve"> döviz satış kuruna, alacak yönlü işlemlerde ise işlemin karta alacak kaydedildiği </w:t>
      </w:r>
      <w:r w:rsidRPr="00711448">
        <w:lastRenderedPageBreak/>
        <w:t xml:space="preserve">gün geçerli olan </w:t>
      </w:r>
      <w:r w:rsidR="00440813">
        <w:t>Bankamız Gişe</w:t>
      </w:r>
      <w:r w:rsidR="00440813" w:rsidRPr="00711448">
        <w:t xml:space="preserve"> </w:t>
      </w:r>
      <w:r w:rsidRPr="00711448">
        <w:t xml:space="preserve">döviz alış kuruna %3’e (yüzde üç) kadar marj uygulanır. </w:t>
      </w:r>
    </w:p>
    <w:p w14:paraId="2C70A0E3" w14:textId="77777777" w:rsidR="00084C8E" w:rsidRDefault="00084C8E" w:rsidP="00114988">
      <w:pPr>
        <w:pStyle w:val="AralkYok"/>
      </w:pPr>
    </w:p>
    <w:p w14:paraId="77D8FCA7" w14:textId="4C843C80" w:rsidR="00084C8E" w:rsidRDefault="00084C8E" w:rsidP="00114988">
      <w:pPr>
        <w:pStyle w:val="AralkYok"/>
        <w:rPr>
          <w:b/>
        </w:rPr>
      </w:pPr>
      <w:r w:rsidRPr="00711448">
        <w:t xml:space="preserve">Türkiye ve KKTC dışında EURO cinsinden kredi kartı hesap özetli kartlarla EURO dışındaki yabancı para cinslerinden gerçekleştirilen işlemler, kredi kartının EURO cinsinden hesap özetine takasta gelen USD işlem tutarı </w:t>
      </w:r>
      <w:proofErr w:type="spellStart"/>
      <w:r w:rsidRPr="00711448">
        <w:t>EURO’ya</w:t>
      </w:r>
      <w:proofErr w:type="spellEnd"/>
      <w:r w:rsidRPr="00711448">
        <w:t xml:space="preserve"> dönüştürülerek yansıtılır. </w:t>
      </w:r>
      <w:proofErr w:type="spellStart"/>
      <w:r w:rsidRPr="00711448">
        <w:t>EURO’ya</w:t>
      </w:r>
      <w:proofErr w:type="spellEnd"/>
      <w:r w:rsidRPr="00711448">
        <w:t xml:space="preserve"> dönüşümde işlemin karta borç kaydedildiği gün geçerli olan</w:t>
      </w:r>
      <w:r w:rsidR="00792AFB">
        <w:t xml:space="preserve"> </w:t>
      </w:r>
      <w:r w:rsidR="00440813">
        <w:t>Bankamız Gişe</w:t>
      </w:r>
      <w:r w:rsidRPr="00711448">
        <w:t xml:space="preserve"> döviz satış kuruna, alacak yönlü işlemlerde ise işlemin karta </w:t>
      </w:r>
      <w:r w:rsidR="00440813">
        <w:t xml:space="preserve">alacak kaydedildiği gün geçerli </w:t>
      </w:r>
      <w:proofErr w:type="gramStart"/>
      <w:r w:rsidRPr="00711448">
        <w:t>olan</w:t>
      </w:r>
      <w:r w:rsidR="006C3161">
        <w:t xml:space="preserve"> </w:t>
      </w:r>
      <w:r w:rsidR="00792AFB" w:rsidRPr="00792AFB">
        <w:t xml:space="preserve"> </w:t>
      </w:r>
      <w:r w:rsidR="00440813">
        <w:t>Bankamız</w:t>
      </w:r>
      <w:proofErr w:type="gramEnd"/>
      <w:r w:rsidR="00440813">
        <w:t xml:space="preserve"> Gişe</w:t>
      </w:r>
      <w:r w:rsidR="006C3161">
        <w:t xml:space="preserve"> </w:t>
      </w:r>
      <w:r w:rsidRPr="00711448">
        <w:t>döviz alış kuruna %3’e (yüzde üç) kadar marj uygulanır.</w:t>
      </w:r>
    </w:p>
    <w:p w14:paraId="5A618ADA" w14:textId="77777777" w:rsidR="00084C8E" w:rsidRPr="005F1D06" w:rsidRDefault="00084C8E" w:rsidP="00114988">
      <w:pPr>
        <w:pStyle w:val="AralkYok"/>
        <w:rPr>
          <w:highlight w:val="yellow"/>
        </w:rPr>
      </w:pPr>
    </w:p>
    <w:p w14:paraId="6B18B485" w14:textId="6701FD81" w:rsidR="008F3838" w:rsidRDefault="00CC211A" w:rsidP="00114988">
      <w:pPr>
        <w:pStyle w:val="AralkYok"/>
        <w:rPr>
          <w:b/>
        </w:rPr>
      </w:pPr>
      <w:r w:rsidRPr="00CC211A">
        <w:t xml:space="preserve">Banka’nın kartları </w:t>
      </w:r>
      <w:proofErr w:type="spellStart"/>
      <w:r w:rsidRPr="00CC211A">
        <w:t>VISA’nın</w:t>
      </w:r>
      <w:proofErr w:type="spellEnd"/>
      <w:r w:rsidRPr="00CC211A">
        <w:t xml:space="preserve"> “VISA Direct” uygulaması üzerinden yapılan para transferi işlemlerini sadece alıcı, </w:t>
      </w:r>
      <w:proofErr w:type="spellStart"/>
      <w:r w:rsidRPr="00CC211A">
        <w:t>MasterCard’ın</w:t>
      </w:r>
      <w:proofErr w:type="spellEnd"/>
      <w:r w:rsidRPr="00CC211A">
        <w:t xml:space="preserve"> “</w:t>
      </w:r>
      <w:proofErr w:type="spellStart"/>
      <w:r w:rsidRPr="00CC211A">
        <w:t>Moneysend</w:t>
      </w:r>
      <w:proofErr w:type="spellEnd"/>
      <w:r w:rsidRPr="00CC211A">
        <w:t xml:space="preserve"> ve </w:t>
      </w:r>
      <w:proofErr w:type="spellStart"/>
      <w:r w:rsidRPr="00CC211A">
        <w:t>Bankalararası</w:t>
      </w:r>
      <w:proofErr w:type="spellEnd"/>
      <w:r w:rsidRPr="00CC211A">
        <w:t xml:space="preserve"> Kart Merkezi A.Ş.’</w:t>
      </w:r>
      <w:proofErr w:type="spellStart"/>
      <w:r w:rsidRPr="00CC211A">
        <w:t>nin</w:t>
      </w:r>
      <w:proofErr w:type="spellEnd"/>
      <w:r w:rsidRPr="00CC211A">
        <w:t xml:space="preserve"> “Karttan Karta Para Transferi (KKPT) uygulamaları üzerinden yapılan para transferi işlemlerini ise hem gönderici hem de alıcı olarak desteklemektedir. Bu işlemlerinin gönderici tarafında doğru olarak gerçekleşebilmesi için ödeme hizmeti kullanıcısı tarafından alıcının adı ve soyadı ile kart numarası bilgisinin sunulması, alıcı olunan durumda ise gönderici tarafından kendisine ait ad ve soyadı bilgisi ile kart numarasının doğru bir şekilde iletilmesi gerekmektedir. Yine Banka’nın kartlarıyla Banka tarafından geliştirilmiş “Karttan Cebe Para Transferi” işlemi aracılığıyla yurtiçindeki ve KKTC’deki mobil telefon operatörlerine ait cep telefonu numaralarına para transferi yapılabilir. Bu işlemlerin doğru olarak gerçekleşebilmesi için alıcının TCKN, adı ve soyadı ile cep telefonu numarası bilgileri sunulmalıdır. “</w:t>
      </w:r>
      <w:proofErr w:type="spellStart"/>
      <w:r w:rsidRPr="00CC211A">
        <w:t>Moneysend</w:t>
      </w:r>
      <w:proofErr w:type="spellEnd"/>
      <w:r w:rsidRPr="00CC211A">
        <w:t>”, “VISA Direct” ve “KKPT” işlemlerinde para transferine konu tutarın müşteriye yansıtılması, gönderimi yapan kartın ait olduğu kuruluşun işleme ait takas dosyasını gönderme zamanına bağlı olarak değişebilir. İşlem tutarı, Banka’ya ulaşmasının ardından müşteriye aktarılır. Bu uygulamalar aracılığıyla gönderilen para transferi işlemleri ise alıcının bankasına anında iletilir. Karttan Cebe Para</w:t>
      </w:r>
      <w:r>
        <w:t xml:space="preserve"> </w:t>
      </w:r>
      <w:r w:rsidRPr="00CC211A">
        <w:t>Transferinde ise işlemin onaylanmasının ardından para alıcı tarafından Banka’nın ATM cihazlarından anında çekilebilir. Para 24 (yirmi dört) saat içerisinde çekilmez ise göndericiye iade edilir. “</w:t>
      </w:r>
      <w:proofErr w:type="spellStart"/>
      <w:r w:rsidRPr="00CC211A">
        <w:t>Moneysend</w:t>
      </w:r>
      <w:proofErr w:type="spellEnd"/>
      <w:r w:rsidRPr="00CC211A">
        <w:t xml:space="preserve">” aracılığıyla gönderici tarafından Türk Lirası’nın yanı sıra Amerikan Doları, Avrupa Para Birimi, İngiliz Sterlini, Rus Rublesi, Çin </w:t>
      </w:r>
      <w:proofErr w:type="spellStart"/>
      <w:r w:rsidRPr="00CC211A">
        <w:t>Yuanı</w:t>
      </w:r>
      <w:proofErr w:type="spellEnd"/>
      <w:r w:rsidRPr="00CC211A">
        <w:t xml:space="preserve">, Danimarka Kronu, </w:t>
      </w:r>
      <w:r w:rsidRPr="00CC211A">
        <w:t>İsveç Kronu, Norveç Kronu, İsviçre Frangı, Japon Yeni, Suudi Arabistan Riyali, Kuveyt Dinarı, Avustralya Doları ve Kanada Doları cinsinden de para transferi işlemi yapılabilir. Yabancı para cinsinden yapılan transferlerde işlem tutarı Banka’nın işlem sırasında geçerli dijital bankacılık döviz satış kuru kullanılarak TL’ye dönüştürülür ve kredi kartının TL hesap özetine borç kaydedilir. Alıcıya ise tercih edilen para biriminden gönderilir. “</w:t>
      </w:r>
      <w:proofErr w:type="spellStart"/>
      <w:r w:rsidRPr="00CC211A">
        <w:t>Moneysend</w:t>
      </w:r>
      <w:proofErr w:type="spellEnd"/>
      <w:r w:rsidRPr="00CC211A">
        <w:t xml:space="preserve">” ve “VISA Direct” aracılığıyla yurtdışından gelen para transferi işlemi ise Banka’ya uluslararası kart kuruluşları tarafından USD cinsinden gönderilir. Banka da bu tutarı müşteriye işlemin karta aktarıldığı gün geçerli olan </w:t>
      </w:r>
      <w:r w:rsidR="00792AFB" w:rsidRPr="00792AFB">
        <w:t xml:space="preserve"> </w:t>
      </w:r>
      <w:r w:rsidR="00440813">
        <w:t>Bankamız Gişe</w:t>
      </w:r>
      <w:r w:rsidRPr="00CC211A">
        <w:t xml:space="preserve"> döviz alış kuruna %3’e (yüzde üç) kadar marj uygulanarak TL hesap özetine </w:t>
      </w:r>
      <w:proofErr w:type="spellStart"/>
      <w:r w:rsidRPr="00CC211A">
        <w:t>yansıtır.</w:t>
      </w:r>
      <w:r w:rsidR="008F3838" w:rsidRPr="008F3838">
        <w:t>Kart</w:t>
      </w:r>
      <w:proofErr w:type="spellEnd"/>
      <w:r w:rsidR="008F3838" w:rsidRPr="008F3838">
        <w:t xml:space="preserve"> hamili; Banka tarafından kendisine tahsis edilecek kredi kartını, limit artış talebi sonrası oluşacak ilave kart limitini, karttan para transferi ile oluşacak ilave kart limitini; kredi kartından yapılacak para transfer işlemlerinde de geçerli olmak üzere döviz, altın, hisse senedi, kripto varlıklar ve benzeri finansal getiri sağlamaya yönelik yatırımlarda kullanmamayı; sadece gerçek ihtiyacına yönelik kullanmayı taahhüt ettiğini beyan ve kabul eder.</w:t>
      </w:r>
    </w:p>
    <w:p w14:paraId="2DD23EAA" w14:textId="77777777" w:rsidR="008F3838" w:rsidRPr="005F1D06" w:rsidRDefault="008F3838" w:rsidP="00114988">
      <w:pPr>
        <w:pStyle w:val="AralkYok"/>
      </w:pPr>
    </w:p>
    <w:p w14:paraId="75BACC68" w14:textId="77777777" w:rsidR="004129C1" w:rsidRPr="00216900" w:rsidRDefault="006214DF" w:rsidP="00114988">
      <w:pPr>
        <w:pStyle w:val="AralkYok"/>
      </w:pPr>
      <w:r w:rsidRPr="00216900">
        <w:t xml:space="preserve">H. </w:t>
      </w:r>
      <w:r w:rsidR="004129C1" w:rsidRPr="00216900">
        <w:t xml:space="preserve">SÖZLEŞMENİN FESHEDİLMESİNE İLİŞKİN ESASLAR </w:t>
      </w:r>
    </w:p>
    <w:p w14:paraId="1A40AB05" w14:textId="77777777" w:rsidR="004129C1" w:rsidRPr="005F1D06" w:rsidRDefault="004129C1" w:rsidP="00114988">
      <w:pPr>
        <w:pStyle w:val="AralkYok"/>
      </w:pPr>
    </w:p>
    <w:p w14:paraId="3DED8E65" w14:textId="77777777" w:rsidR="004129C1" w:rsidRPr="00216900" w:rsidRDefault="004129C1" w:rsidP="00114988">
      <w:pPr>
        <w:pStyle w:val="AralkYok"/>
        <w:rPr>
          <w:b/>
        </w:rPr>
      </w:pPr>
      <w:r w:rsidRPr="00216900">
        <w:t xml:space="preserve">Kart Hamili, talep etmek suretiyle her zaman kart limiti veya toplam kart limitini azaltmak, kartı iptal ettirmek ve </w:t>
      </w:r>
      <w:proofErr w:type="spellStart"/>
      <w:r w:rsidRPr="00216900">
        <w:t>Sözleşme’</w:t>
      </w:r>
      <w:r w:rsidR="00761276" w:rsidRPr="00216900">
        <w:t>y</w:t>
      </w:r>
      <w:r w:rsidRPr="00216900">
        <w:t>i</w:t>
      </w:r>
      <w:proofErr w:type="spellEnd"/>
      <w:r w:rsidRPr="00216900">
        <w:t xml:space="preserve"> feshetmek hakkına sahiptir. Bu talep en geç 7 (yedi) gün içinde yerine getiril</w:t>
      </w:r>
      <w:r w:rsidR="005D2DC0" w:rsidRPr="00216900">
        <w:t xml:space="preserve">ir. </w:t>
      </w:r>
      <w:r w:rsidRPr="00216900">
        <w:t>Sözleşme’nin sona ermesi halinde kart kullanımına bağlı borçların ta</w:t>
      </w:r>
      <w:r w:rsidR="009A0AB2" w:rsidRPr="00216900">
        <w:t>mamı muaccel hale gel</w:t>
      </w:r>
      <w:r w:rsidR="00761276" w:rsidRPr="00216900">
        <w:t xml:space="preserve">ir. </w:t>
      </w:r>
      <w:r w:rsidR="009A0AB2" w:rsidRPr="00216900">
        <w:t xml:space="preserve">Kart Hamili </w:t>
      </w:r>
      <w:r w:rsidRPr="00216900">
        <w:t xml:space="preserve">bu borçları derhal ve nakden ödemekle yükümlüdür. Borcun tamamı ödeninceye kadar </w:t>
      </w:r>
      <w:proofErr w:type="spellStart"/>
      <w:r w:rsidRPr="00216900">
        <w:t>Sözleşme’den</w:t>
      </w:r>
      <w:proofErr w:type="spellEnd"/>
      <w:r w:rsidRPr="00216900">
        <w:t xml:space="preserve"> doğan bütün borç ve yüküml</w:t>
      </w:r>
      <w:r w:rsidR="00761276" w:rsidRPr="00216900">
        <w:t>ülükler</w:t>
      </w:r>
      <w:r w:rsidRPr="00216900">
        <w:t xml:space="preserve"> aynen devam ede</w:t>
      </w:r>
      <w:r w:rsidR="005D2DC0" w:rsidRPr="00216900">
        <w:t xml:space="preserve">r. </w:t>
      </w:r>
      <w:r w:rsidRPr="00216900">
        <w:t>Banka</w:t>
      </w:r>
      <w:r w:rsidR="00761276" w:rsidRPr="00216900">
        <w:t>,</w:t>
      </w:r>
      <w:r w:rsidRPr="00216900">
        <w:t xml:space="preserve"> 2 (iki) ay önceden yazılı olarak ya da kalıcı veri saklayıcısı aracılığıyla bildirimde bulunmak suretiyle herhangi bir gerekçe göstermeksizin </w:t>
      </w:r>
      <w:proofErr w:type="spellStart"/>
      <w:r w:rsidRPr="00216900">
        <w:t>Sözleşme</w:t>
      </w:r>
      <w:r w:rsidR="005D2DC0" w:rsidRPr="00216900">
        <w:t>’yi</w:t>
      </w:r>
      <w:proofErr w:type="spellEnd"/>
      <w:r w:rsidR="005D2DC0" w:rsidRPr="00216900">
        <w:t xml:space="preserve"> </w:t>
      </w:r>
      <w:r w:rsidRPr="00216900">
        <w:t>fesh</w:t>
      </w:r>
      <w:r w:rsidR="00761276" w:rsidRPr="00216900">
        <w:t>edebilir.</w:t>
      </w:r>
    </w:p>
    <w:p w14:paraId="5D7C9FA4" w14:textId="77777777" w:rsidR="004129C1" w:rsidRPr="005F1D06" w:rsidRDefault="004129C1" w:rsidP="00114988">
      <w:pPr>
        <w:pStyle w:val="AralkYok"/>
      </w:pPr>
    </w:p>
    <w:p w14:paraId="11054673" w14:textId="77777777" w:rsidR="004129C1" w:rsidRPr="00216900" w:rsidRDefault="006214DF" w:rsidP="00114988">
      <w:pPr>
        <w:pStyle w:val="AralkYok"/>
      </w:pPr>
      <w:r w:rsidRPr="00216900">
        <w:t>I</w:t>
      </w:r>
      <w:r w:rsidR="004129C1" w:rsidRPr="00216900">
        <w:t>. GECİKME VE MUACCELİYET</w:t>
      </w:r>
    </w:p>
    <w:p w14:paraId="126C6486" w14:textId="77777777" w:rsidR="004129C1" w:rsidRPr="005F1D06" w:rsidRDefault="004129C1" w:rsidP="00114988">
      <w:pPr>
        <w:pStyle w:val="AralkYok"/>
      </w:pPr>
    </w:p>
    <w:p w14:paraId="63592BBD" w14:textId="77777777" w:rsidR="004129C1" w:rsidRPr="00216900" w:rsidRDefault="004129C1" w:rsidP="00114988">
      <w:pPr>
        <w:pStyle w:val="AralkYok"/>
        <w:rPr>
          <w:b/>
        </w:rPr>
      </w:pPr>
      <w:r w:rsidRPr="00216900">
        <w:t xml:space="preserve">Kart Hamili/Ek Kart Hamili, Banka tarafından gönderilen kredi kartı hesap özetinin son ödeme tarihine kadar eline geçmemiş olması halinde dahi Banka’nın şubeleri ve uygun elektronik bankacılık hizmet kanalları (telefon, </w:t>
      </w:r>
      <w:r w:rsidR="00EE6084">
        <w:t>ATM</w:t>
      </w:r>
      <w:r w:rsidRPr="00216900">
        <w:t xml:space="preserve">, internet vs.) aracılığıyla sunduğu imkânları kullanarak borcunu </w:t>
      </w:r>
      <w:r w:rsidRPr="00216900">
        <w:lastRenderedPageBreak/>
        <w:t xml:space="preserve">öğrenmek imkânına sahiptir. </w:t>
      </w:r>
      <w:r w:rsidR="00C80391" w:rsidRPr="00216900">
        <w:t>Kart Hamili</w:t>
      </w:r>
      <w:r w:rsidR="00743B14" w:rsidRPr="00216900">
        <w:t>/Ek Kart Hamili</w:t>
      </w:r>
      <w:r w:rsidR="00C80391" w:rsidRPr="00216900">
        <w:t>; k</w:t>
      </w:r>
      <w:r w:rsidR="000435E5" w:rsidRPr="00216900">
        <w:t xml:space="preserve">redi kartı hesap özeti ile bildirilen </w:t>
      </w:r>
      <w:r w:rsidRPr="00216900">
        <w:t xml:space="preserve">son ödeme tarihine kadar </w:t>
      </w:r>
      <w:r w:rsidR="000435E5" w:rsidRPr="00216900">
        <w:t xml:space="preserve">asgari tutarın </w:t>
      </w:r>
      <w:r w:rsidRPr="00216900">
        <w:t xml:space="preserve">ödenmemesi durumunda </w:t>
      </w:r>
      <w:r w:rsidR="00C80391" w:rsidRPr="00216900">
        <w:t>temerrüde düşeceğini;</w:t>
      </w:r>
      <w:r w:rsidR="00DB5096" w:rsidRPr="00216900">
        <w:t xml:space="preserve"> bu sebeple henüz dönem borcuna yansıtılmamış taksitli ve ileri vadeli diğer işlemler de dahil olmak üzere </w:t>
      </w:r>
      <w:r w:rsidRPr="00216900">
        <w:t>kredi kartı kullanımından doğan bütün borç ve yükümlülüklerinin herhangi bir ihtara gerek kalmaksızın muaccel hale geleceğini</w:t>
      </w:r>
      <w:r w:rsidR="00DB5096" w:rsidRPr="00216900">
        <w:t>;</w:t>
      </w:r>
      <w:r w:rsidRPr="00216900">
        <w:t xml:space="preserve"> </w:t>
      </w:r>
      <w:r w:rsidR="00DB5096" w:rsidRPr="00216900">
        <w:t>ayrıca ihbara/bildirime gerek olmaksızın tüm borçlarını derhal ödeyeceğini</w:t>
      </w:r>
      <w:r w:rsidR="00C80391" w:rsidRPr="00216900">
        <w:t>;</w:t>
      </w:r>
      <w:r w:rsidR="00DB5096" w:rsidRPr="00216900">
        <w:t xml:space="preserve"> alacaklarının tahsili amacıyla yasal yollara başvurabileceğini</w:t>
      </w:r>
      <w:r w:rsidR="00C80391" w:rsidRPr="00216900">
        <w:t>;</w:t>
      </w:r>
      <w:r w:rsidR="00DB5096" w:rsidRPr="00216900">
        <w:t xml:space="preserve"> </w:t>
      </w:r>
      <w:r w:rsidR="00C80391" w:rsidRPr="00216900">
        <w:t xml:space="preserve">Banka’nın </w:t>
      </w:r>
      <w:r w:rsidR="00DB5096" w:rsidRPr="00216900">
        <w:t xml:space="preserve">işbu </w:t>
      </w:r>
      <w:proofErr w:type="spellStart"/>
      <w:r w:rsidR="00DB5096" w:rsidRPr="00216900">
        <w:t>Sözleşme’yi</w:t>
      </w:r>
      <w:proofErr w:type="spellEnd"/>
      <w:r w:rsidR="00DB5096" w:rsidRPr="00216900">
        <w:t xml:space="preserve"> tek taraflı olarak feshedebileceğini; </w:t>
      </w:r>
      <w:r w:rsidRPr="00216900">
        <w:t>ödenmesi gereken asgari tutarın son ödeme tarihine kadar ödenmemesi durumunda söz konusu tutarın Banka nezdinde bulunan bütün hesaplarından ve bunlara bağlı yatırım hesaplarının serbest bakiyesinden ve bu hesaplardaki yatırım fonların</w:t>
      </w:r>
      <w:r w:rsidR="00C80391" w:rsidRPr="00216900">
        <w:t>dan takas ve mahsup edileceğini,</w:t>
      </w:r>
      <w:r w:rsidRPr="00216900">
        <w:t xml:space="preserve">  takas ve mahsuba konu hesap geri ödeme talimatı olmayan bir maaş hesabı ise maaşın en fazla ¼’ü (dörtte biri) </w:t>
      </w:r>
      <w:r w:rsidR="00C80391" w:rsidRPr="00216900">
        <w:t>oranında tahsilat yapılacağını,</w:t>
      </w:r>
      <w:r w:rsidRPr="00216900">
        <w:t xml:space="preserve"> geri ödeme talimatı olmayan bir emekli maaş hesabı ise son ödeme tarihinden sonraki tahsilatlarda emekli maaş tutarından tahsilat yapılmayacağını kabul eder.</w:t>
      </w:r>
    </w:p>
    <w:p w14:paraId="6EEFE14D" w14:textId="77777777" w:rsidR="00216900" w:rsidRPr="005F1D06" w:rsidRDefault="00216900" w:rsidP="00114988">
      <w:pPr>
        <w:pStyle w:val="AralkYok"/>
      </w:pPr>
    </w:p>
    <w:p w14:paraId="03A3398B" w14:textId="77777777" w:rsidR="004129C1" w:rsidRPr="00216900" w:rsidRDefault="004129C1" w:rsidP="00114988">
      <w:pPr>
        <w:pStyle w:val="AralkYok"/>
      </w:pPr>
      <w:r w:rsidRPr="00216900">
        <w:t xml:space="preserve">KKTC’de ise son ödeme tarihini takip eden 7 (yedi) işgününün sonunda en az asgari tutarın </w:t>
      </w:r>
      <w:proofErr w:type="spellStart"/>
      <w:r w:rsidR="00761276" w:rsidRPr="00216900">
        <w:t>Sözleşme’</w:t>
      </w:r>
      <w:r w:rsidRPr="00216900">
        <w:t>de</w:t>
      </w:r>
      <w:proofErr w:type="spellEnd"/>
      <w:r w:rsidRPr="00216900">
        <w:t xml:space="preserve"> belirtilen ödeme vadesinde ödenmemesi halinde, Banka tarafından Kart </w:t>
      </w:r>
      <w:proofErr w:type="spellStart"/>
      <w:r w:rsidRPr="00216900">
        <w:t>Hamili’ne</w:t>
      </w:r>
      <w:proofErr w:type="spellEnd"/>
      <w:r w:rsidR="00743B14" w:rsidRPr="00216900">
        <w:t xml:space="preserve">/Ek Kart </w:t>
      </w:r>
      <w:proofErr w:type="spellStart"/>
      <w:r w:rsidR="00743B14" w:rsidRPr="00216900">
        <w:t>Hamili’ne</w:t>
      </w:r>
      <w:proofErr w:type="spellEnd"/>
      <w:r w:rsidR="00C80391" w:rsidRPr="00216900">
        <w:t xml:space="preserve"> ih</w:t>
      </w:r>
      <w:r w:rsidRPr="00216900">
        <w:t>bar gönderilerek, ihbarın gönderildiği tarihten itibaren en az asgari tutarın bir sonraki son ödeme tarihine kadar ödenmesi gerektiği, ödenmemesi halinde hesabın dondurulacağı ve kredi kartının ve varsa ek kartın kullanıma kapatılacağı, bir sonraki son ödeme tarihinde de ödenmemesi halinde kredi kartının ve varsa buna bağlı ek kartların iptal edileceği bildirilir. Kart Hamili</w:t>
      </w:r>
      <w:r w:rsidR="00743B14" w:rsidRPr="00216900">
        <w:t>/Ek Kart Hamili</w:t>
      </w:r>
      <w:r w:rsidR="00C80391" w:rsidRPr="00216900">
        <w:t>,</w:t>
      </w:r>
      <w:r w:rsidRPr="00216900">
        <w:t xml:space="preserve"> belirlenen süreler içerisinde en az asgari tutarı ödenmemesi halinde Banka tarafından asıl kredi kartı ve varsa buna bağlı ek kredi kartların iptal edileceğini kabul eder.</w:t>
      </w:r>
    </w:p>
    <w:p w14:paraId="27E332A2" w14:textId="77777777" w:rsidR="004129C1" w:rsidRPr="005F1D06" w:rsidRDefault="004129C1" w:rsidP="00114988">
      <w:pPr>
        <w:pStyle w:val="AralkYok"/>
      </w:pPr>
    </w:p>
    <w:p w14:paraId="521A3FFA" w14:textId="77777777" w:rsidR="004129C1" w:rsidRPr="00216900" w:rsidRDefault="006214DF" w:rsidP="00114988">
      <w:pPr>
        <w:pStyle w:val="AralkYok"/>
      </w:pPr>
      <w:r w:rsidRPr="00216900">
        <w:t>J</w:t>
      </w:r>
      <w:r w:rsidR="004129C1" w:rsidRPr="00216900">
        <w:t>. TEMİNATLAR</w:t>
      </w:r>
    </w:p>
    <w:p w14:paraId="54152C77" w14:textId="77777777" w:rsidR="004129C1" w:rsidRPr="005F1D06" w:rsidRDefault="004129C1" w:rsidP="00114988">
      <w:pPr>
        <w:pStyle w:val="AralkYok"/>
      </w:pPr>
    </w:p>
    <w:p w14:paraId="4B57B87B" w14:textId="77777777" w:rsidR="004129C1" w:rsidRPr="00216900" w:rsidRDefault="004129C1" w:rsidP="00114988">
      <w:pPr>
        <w:pStyle w:val="AralkYok"/>
        <w:rPr>
          <w:b/>
        </w:rPr>
      </w:pPr>
      <w:r w:rsidRPr="00216900">
        <w:t>Banka</w:t>
      </w:r>
      <w:r w:rsidR="00EE6084">
        <w:t>, kredi</w:t>
      </w:r>
      <w:r w:rsidRPr="00216900">
        <w:t xml:space="preserve"> kart</w:t>
      </w:r>
      <w:r w:rsidR="00EE6084">
        <w:t>ı</w:t>
      </w:r>
      <w:r w:rsidRPr="00216900">
        <w:t xml:space="preserve"> tahsisi için gerekli görmesi halinde Kart </w:t>
      </w:r>
      <w:proofErr w:type="spellStart"/>
      <w:r w:rsidRPr="00216900">
        <w:t>Hamili’nden</w:t>
      </w:r>
      <w:proofErr w:type="spellEnd"/>
      <w:r w:rsidRPr="00216900">
        <w:t xml:space="preserve"> kefalet, menkul ve/veya gayrimenkul </w:t>
      </w:r>
      <w:proofErr w:type="spellStart"/>
      <w:r w:rsidRPr="00216900">
        <w:t>rehni</w:t>
      </w:r>
      <w:proofErr w:type="spellEnd"/>
      <w:r w:rsidRPr="00216900">
        <w:t xml:space="preserve"> ve/veya nakit karşılık ve/veya Banka tarafından uygun görülecek başkaca teminatlar göstermesini talep edebilir. Banka tarafından Kart </w:t>
      </w:r>
      <w:proofErr w:type="spellStart"/>
      <w:r w:rsidRPr="00216900">
        <w:t>Hamili’nin</w:t>
      </w:r>
      <w:proofErr w:type="spellEnd"/>
      <w:r w:rsidRPr="00216900">
        <w:t xml:space="preserve"> ve/veya kefil ya da </w:t>
      </w:r>
      <w:r w:rsidRPr="00216900">
        <w:t xml:space="preserve">kefillerin ödeme gücünün düştüğünün tespiti, alınan teminatların değerini yitirmesi veya diğer haklı sebeplerin varlığı halinde, Banka kredi ilişkisi süresince Kart </w:t>
      </w:r>
      <w:proofErr w:type="spellStart"/>
      <w:r w:rsidRPr="00216900">
        <w:t>Hamili’nden</w:t>
      </w:r>
      <w:proofErr w:type="spellEnd"/>
      <w:r w:rsidRPr="00216900">
        <w:t xml:space="preserve"> Banka tarafından uygun görülecek ek/yeni teminatlar gösterilmesini talep edebilir. </w:t>
      </w:r>
      <w:r w:rsidR="00056B40" w:rsidRPr="00216900">
        <w:t xml:space="preserve">Bu teminatların Kart </w:t>
      </w:r>
      <w:proofErr w:type="spellStart"/>
      <w:r w:rsidR="00056B40" w:rsidRPr="00216900">
        <w:t>Hamili’nin</w:t>
      </w:r>
      <w:proofErr w:type="spellEnd"/>
      <w:r w:rsidRPr="00216900">
        <w:t xml:space="preserve"> edimlerine karşılık olarak alınan şahsi teminatlardan olması halinde her ne isim altında olursa olsun adi kefalet sayılır ve Kart </w:t>
      </w:r>
      <w:proofErr w:type="spellStart"/>
      <w:r w:rsidRPr="00216900">
        <w:t>Hamili’nin</w:t>
      </w:r>
      <w:proofErr w:type="spellEnd"/>
      <w:r w:rsidRPr="00216900">
        <w:t xml:space="preserve"> alacaklarına ilişkin karşı tarafça verilen şahsi teminatlar diğer kanunlarda aksine hüküm bulunmadıkça müteselsil kefalet sayılır. </w:t>
      </w:r>
    </w:p>
    <w:p w14:paraId="7F4D2C0F" w14:textId="77777777" w:rsidR="004129C1" w:rsidRPr="005F1D06" w:rsidRDefault="004129C1" w:rsidP="00114988">
      <w:pPr>
        <w:pStyle w:val="AralkYok"/>
      </w:pPr>
    </w:p>
    <w:p w14:paraId="4EA0326F" w14:textId="77777777" w:rsidR="004129C1" w:rsidRPr="00216900" w:rsidRDefault="006214DF" w:rsidP="00114988">
      <w:pPr>
        <w:pStyle w:val="AralkYok"/>
      </w:pPr>
      <w:r w:rsidRPr="00216900">
        <w:t>K</w:t>
      </w:r>
      <w:r w:rsidR="004129C1" w:rsidRPr="00216900">
        <w:t>. CAYMA HAKKI</w:t>
      </w:r>
    </w:p>
    <w:p w14:paraId="72BBB73E" w14:textId="77777777" w:rsidR="004129C1" w:rsidRPr="005F1D06" w:rsidRDefault="004129C1" w:rsidP="00114988">
      <w:pPr>
        <w:pStyle w:val="AralkYok"/>
      </w:pPr>
    </w:p>
    <w:p w14:paraId="2671CD72" w14:textId="77777777" w:rsidR="005D2DC0" w:rsidRPr="00216900" w:rsidRDefault="00004095" w:rsidP="00114988">
      <w:pPr>
        <w:pStyle w:val="AralkYok"/>
        <w:rPr>
          <w:b/>
        </w:rPr>
      </w:pPr>
      <w:r w:rsidRPr="009A3E3F">
        <w:t xml:space="preserve">Kart Hamili, Tüketicinin Korunması Hakkında Kanun ve ilgili mevzuata göre tüketici ise; Sözleşmesi’nin kurulduğu/imzalandığı tarihten,  Sözleşme’nin bütün şartlarının kağıt üzerinde veya kalıcı veri saklayıcısı ile Kart </w:t>
      </w:r>
      <w:proofErr w:type="spellStart"/>
      <w:r w:rsidRPr="009A3E3F">
        <w:t>Hamili’ne</w:t>
      </w:r>
      <w:proofErr w:type="spellEnd"/>
      <w:r w:rsidRPr="009A3E3F">
        <w:t xml:space="preserve"> verildiği tarihin Sözleşme’nin kurulduğu tarihten sonra olması durumunda ise Kart </w:t>
      </w:r>
      <w:proofErr w:type="spellStart"/>
      <w:r w:rsidRPr="009A3E3F">
        <w:t>Hamili’nin</w:t>
      </w:r>
      <w:proofErr w:type="spellEnd"/>
      <w:r w:rsidRPr="009A3E3F">
        <w:t xml:space="preserve"> Sözleşme’nin bütün şartlarını edindiği tarihten</w:t>
      </w:r>
      <w:r w:rsidR="00CF164F" w:rsidRPr="009A3E3F">
        <w:t xml:space="preserve"> i</w:t>
      </w:r>
      <w:r w:rsidR="00C80391" w:rsidRPr="009A3E3F">
        <w:t>tibaren</w:t>
      </w:r>
      <w:r w:rsidR="00C80391" w:rsidRPr="00216900">
        <w:t xml:space="preserve"> 14 (on dört) gün içinde</w:t>
      </w:r>
      <w:r w:rsidR="00CF164F" w:rsidRPr="00216900">
        <w:t xml:space="preserve"> Banka’ya bildirimde bulunmak şartıyla herhangi bir gerekçe göstermeksizin ve cezai şart ödemeksizin </w:t>
      </w:r>
      <w:proofErr w:type="spellStart"/>
      <w:r w:rsidR="00CF164F" w:rsidRPr="00216900">
        <w:t>Sözleşme</w:t>
      </w:r>
      <w:r w:rsidR="00761276" w:rsidRPr="00216900">
        <w:t>’</w:t>
      </w:r>
      <w:r w:rsidR="00CF164F" w:rsidRPr="00216900">
        <w:t>den</w:t>
      </w:r>
      <w:proofErr w:type="spellEnd"/>
      <w:r w:rsidR="00CF164F" w:rsidRPr="00216900">
        <w:t xml:space="preserve"> cayma hakkına sahiptir.</w:t>
      </w:r>
      <w:r w:rsidR="00C80391" w:rsidRPr="00216900">
        <w:t xml:space="preserve"> </w:t>
      </w:r>
      <w:r w:rsidR="00CF164F" w:rsidRPr="00216900">
        <w:t xml:space="preserve">Kart </w:t>
      </w:r>
      <w:proofErr w:type="spellStart"/>
      <w:r w:rsidR="00CF164F" w:rsidRPr="00216900">
        <w:t>Hamili’nin</w:t>
      </w:r>
      <w:proofErr w:type="spellEnd"/>
      <w:r w:rsidR="00CF164F" w:rsidRPr="00216900">
        <w:t xml:space="preserve"> cayma bildirimini Banka</w:t>
      </w:r>
      <w:r w:rsidR="00C80391" w:rsidRPr="00216900">
        <w:t xml:space="preserve">’ya iletmesi üzerine kredi kartları ve ek </w:t>
      </w:r>
      <w:r w:rsidR="00CF164F" w:rsidRPr="00216900">
        <w:t xml:space="preserve">kartlar kullanıma kapatılacak ve kartlarına bağlı otomatik ödeme talimatları dahil olmak üzere </w:t>
      </w:r>
      <w:proofErr w:type="gramStart"/>
      <w:r w:rsidR="00CF164F" w:rsidRPr="00216900">
        <w:t>hiç bir</w:t>
      </w:r>
      <w:proofErr w:type="gramEnd"/>
      <w:r w:rsidR="00CF164F" w:rsidRPr="00216900">
        <w:t xml:space="preserve"> talimat gerçekleşmeyecektir.</w:t>
      </w:r>
      <w:r w:rsidR="00C80391" w:rsidRPr="00216900">
        <w:t xml:space="preserve"> </w:t>
      </w:r>
      <w:r w:rsidR="00CF164F" w:rsidRPr="00216900">
        <w:t xml:space="preserve">Kart Hamili, cayma bildirimini Banka’ya göndermesinden sonraki 30 (otuz) gün içinde borcunu, faizi ve faiz üzerinden hesaplanan BSMV/BSİV ve </w:t>
      </w:r>
      <w:proofErr w:type="spellStart"/>
      <w:r w:rsidR="00CF164F" w:rsidRPr="00216900">
        <w:t>KKDF’yi</w:t>
      </w:r>
      <w:proofErr w:type="spellEnd"/>
      <w:r w:rsidR="00CF164F" w:rsidRPr="00216900">
        <w:t xml:space="preserve"> ödemek zorundadır. </w:t>
      </w:r>
      <w:r w:rsidR="00761276" w:rsidRPr="00216900">
        <w:t>Bu süre içinde bu ödemelerin tamamen yapılmaması halinde, Kart Hamili caymamış sayılacaktır. Bu durumda kart yeniden kullanıma açılacak ve cayma bildirimine bağlı olarak durdurulan her türlü talimatı yeniden devreye girecektir.</w:t>
      </w:r>
    </w:p>
    <w:p w14:paraId="76E35512" w14:textId="77777777" w:rsidR="005D2DC0" w:rsidRPr="005F1D06" w:rsidRDefault="005D2DC0" w:rsidP="00114988">
      <w:pPr>
        <w:pStyle w:val="AralkYok"/>
      </w:pPr>
    </w:p>
    <w:p w14:paraId="0A437865" w14:textId="77777777" w:rsidR="004129C1" w:rsidRDefault="005D2DC0" w:rsidP="00114988">
      <w:pPr>
        <w:pStyle w:val="AralkYok"/>
        <w:rPr>
          <w:b/>
        </w:rPr>
      </w:pPr>
      <w:r w:rsidRPr="00216900">
        <w:t xml:space="preserve">Kart </w:t>
      </w:r>
      <w:proofErr w:type="spellStart"/>
      <w:r w:rsidRPr="00216900">
        <w:t>Hamili’nin</w:t>
      </w:r>
      <w:proofErr w:type="spellEnd"/>
      <w:r w:rsidRPr="00216900">
        <w:t xml:space="preserve"> caymamış sayıldığı durumlarda, cayma bildiriminde bulunmasından sonra borçlarının geç ödenmesi sebebiyle oluşacak faiz Kart Hamili tarafından Banka’nın şubeleri ve uygun elektronik bankacı</w:t>
      </w:r>
      <w:r w:rsidR="00761276" w:rsidRPr="00216900">
        <w:t xml:space="preserve">lık hizmet kanalları (telefon, ATM </w:t>
      </w:r>
      <w:r w:rsidRPr="00216900">
        <w:t xml:space="preserve">vs.) aracılığıyla ödenecektir. Cayma halinde, kamu kurum veya kuruluşlarına ya da üçüncü </w:t>
      </w:r>
      <w:r w:rsidR="00CF164F" w:rsidRPr="00216900">
        <w:t xml:space="preserve">kişilere ödenen masraflar Kart </w:t>
      </w:r>
      <w:proofErr w:type="spellStart"/>
      <w:r w:rsidR="00CF164F" w:rsidRPr="00216900">
        <w:t>Hamili’n</w:t>
      </w:r>
      <w:r w:rsidR="00C80391" w:rsidRPr="00216900">
        <w:t>e</w:t>
      </w:r>
      <w:proofErr w:type="spellEnd"/>
      <w:r w:rsidR="00C80391" w:rsidRPr="00216900">
        <w:t xml:space="preserve"> ait olup</w:t>
      </w:r>
      <w:r w:rsidR="00CF164F" w:rsidRPr="00216900">
        <w:t xml:space="preserve"> bu</w:t>
      </w:r>
      <w:r w:rsidR="00761276" w:rsidRPr="00216900">
        <w:t xml:space="preserve">nların </w:t>
      </w:r>
      <w:r w:rsidR="00CF164F" w:rsidRPr="00216900">
        <w:t>müşteriye iadesi söz konusu olmayacaktır.</w:t>
      </w:r>
    </w:p>
    <w:p w14:paraId="596E810C" w14:textId="77777777" w:rsidR="00004095" w:rsidRPr="00D05A84" w:rsidRDefault="00004095" w:rsidP="00004095">
      <w:pPr>
        <w:autoSpaceDE w:val="0"/>
        <w:autoSpaceDN w:val="0"/>
        <w:adjustRightInd w:val="0"/>
        <w:spacing w:after="0" w:line="240" w:lineRule="auto"/>
        <w:jc w:val="both"/>
        <w:rPr>
          <w:rFonts w:asciiTheme="majorHAnsi" w:hAnsiTheme="majorHAnsi" w:cstheme="minorHAnsi"/>
          <w:sz w:val="24"/>
          <w:szCs w:val="24"/>
        </w:rPr>
      </w:pPr>
      <w:r w:rsidRPr="00D05A84">
        <w:rPr>
          <w:rFonts w:asciiTheme="majorHAnsi" w:hAnsiTheme="majorHAnsi" w:cstheme="minorHAnsi"/>
          <w:sz w:val="24"/>
          <w:szCs w:val="24"/>
        </w:rPr>
        <w:lastRenderedPageBreak/>
        <w:t xml:space="preserve">Cayma hakkının kullanıldığına dair bildirimin cayma hakkı süresi içinde yazılı olarak veya kalıcı veri saklayıcısı ile Bankaya yöneltilmesi gerekmektedir. Şubelerimizin adres bilgilerine </w:t>
      </w:r>
      <w:hyperlink r:id="rId12" w:history="1">
        <w:r w:rsidRPr="00D05A84">
          <w:rPr>
            <w:rFonts w:asciiTheme="majorHAnsi" w:hAnsiTheme="majorHAnsi" w:cstheme="minorHAnsi"/>
            <w:sz w:val="24"/>
            <w:szCs w:val="24"/>
          </w:rPr>
          <w:t>www.isbank.com.tr</w:t>
        </w:r>
      </w:hyperlink>
      <w:r w:rsidRPr="00D05A84">
        <w:rPr>
          <w:rFonts w:asciiTheme="majorHAnsi" w:hAnsiTheme="majorHAnsi" w:cstheme="minorHAnsi"/>
          <w:sz w:val="24"/>
          <w:szCs w:val="24"/>
        </w:rPr>
        <w:t xml:space="preserve"> adresindeki “Şube ve Bankamatikler” başlığından ulaşmanız mümkün olup, cayma bildirimini Konaklar </w:t>
      </w:r>
      <w:proofErr w:type="spellStart"/>
      <w:r w:rsidRPr="00D05A84">
        <w:rPr>
          <w:rFonts w:asciiTheme="majorHAnsi" w:hAnsiTheme="majorHAnsi" w:cstheme="minorHAnsi"/>
          <w:sz w:val="24"/>
          <w:szCs w:val="24"/>
        </w:rPr>
        <w:t>Mh</w:t>
      </w:r>
      <w:proofErr w:type="spellEnd"/>
      <w:r w:rsidRPr="00D05A84">
        <w:rPr>
          <w:rFonts w:asciiTheme="majorHAnsi" w:hAnsiTheme="majorHAnsi" w:cstheme="minorHAnsi"/>
          <w:sz w:val="24"/>
          <w:szCs w:val="24"/>
        </w:rPr>
        <w:t xml:space="preserve">. Meltem S. İş Kuleleri No:1 Levent/Beşiktaş 34330 İstanbul/Türkiye adresine, +90 850 724 0 724 numaralı telefona, </w:t>
      </w:r>
      <w:hyperlink r:id="rId13" w:history="1">
        <w:r w:rsidRPr="00D05A84">
          <w:rPr>
            <w:rFonts w:asciiTheme="majorHAnsi" w:hAnsiTheme="majorHAnsi" w:cstheme="minorHAnsi"/>
            <w:sz w:val="24"/>
            <w:szCs w:val="24"/>
          </w:rPr>
          <w:t>isbankasi@hs02.kep.tr</w:t>
        </w:r>
      </w:hyperlink>
      <w:r w:rsidRPr="00D05A84">
        <w:rPr>
          <w:rFonts w:asciiTheme="majorHAnsi" w:hAnsiTheme="majorHAnsi" w:cstheme="minorHAnsi"/>
          <w:sz w:val="24"/>
          <w:szCs w:val="24"/>
        </w:rPr>
        <w:t xml:space="preserve"> e-posta adresine de yapabilirsiniz.</w:t>
      </w:r>
    </w:p>
    <w:p w14:paraId="7F5998B3" w14:textId="77777777" w:rsidR="00004095" w:rsidRPr="00216900" w:rsidRDefault="00004095" w:rsidP="00114988">
      <w:pPr>
        <w:pStyle w:val="AralkYok"/>
      </w:pPr>
    </w:p>
    <w:p w14:paraId="2B440816" w14:textId="77777777" w:rsidR="006E7CDF" w:rsidRPr="005F1D06" w:rsidRDefault="006E7CDF" w:rsidP="00114988">
      <w:pPr>
        <w:pStyle w:val="AralkYok"/>
      </w:pPr>
    </w:p>
    <w:p w14:paraId="6BF6ED9C" w14:textId="77777777" w:rsidR="004129C1" w:rsidRPr="00216900" w:rsidRDefault="006214DF" w:rsidP="00114988">
      <w:pPr>
        <w:pStyle w:val="AralkYok"/>
      </w:pPr>
      <w:r w:rsidRPr="00216900">
        <w:t>L</w:t>
      </w:r>
      <w:r w:rsidR="004129C1" w:rsidRPr="00216900">
        <w:t>. HUKUKİ GİDERLER</w:t>
      </w:r>
    </w:p>
    <w:p w14:paraId="7B066DA8" w14:textId="77777777" w:rsidR="004129C1" w:rsidRPr="005F1D06" w:rsidRDefault="004129C1" w:rsidP="00114988">
      <w:pPr>
        <w:pStyle w:val="AralkYok"/>
      </w:pPr>
    </w:p>
    <w:p w14:paraId="40A9CD21" w14:textId="77777777" w:rsidR="004129C1" w:rsidRPr="00216900" w:rsidRDefault="004129C1" w:rsidP="00114988">
      <w:pPr>
        <w:pStyle w:val="AralkYok"/>
        <w:rPr>
          <w:b/>
        </w:rPr>
      </w:pPr>
      <w:r w:rsidRPr="00216900">
        <w:t xml:space="preserve">Banka, Kart </w:t>
      </w:r>
      <w:proofErr w:type="spellStart"/>
      <w:r w:rsidRPr="00216900">
        <w:t>Hamili’nden</w:t>
      </w:r>
      <w:proofErr w:type="spellEnd"/>
      <w:r w:rsidRPr="00216900">
        <w:t xml:space="preserve"> ileride kendisi hakkında yasal yollara başvurulması veya takip yapılması halinde Hukuk Muhakemeleri Kanunu, İcra ve İflas Kanunu, Harçlar Kanunu, Avukatlık Asgari Ücret Tarifesi ve ilgili mevzuat uyarınca ortaya çıkabilecek giderleri tahsil edebilecektir.</w:t>
      </w:r>
    </w:p>
    <w:p w14:paraId="4D2F31A5" w14:textId="77777777" w:rsidR="004129C1" w:rsidRPr="005F1D06" w:rsidRDefault="004129C1" w:rsidP="00114988">
      <w:pPr>
        <w:pStyle w:val="AralkYok"/>
      </w:pPr>
    </w:p>
    <w:p w14:paraId="6DD3B5E0" w14:textId="77777777" w:rsidR="00024D7C" w:rsidRDefault="00024D7C" w:rsidP="00114988">
      <w:pPr>
        <w:pStyle w:val="AralkYok"/>
      </w:pPr>
    </w:p>
    <w:p w14:paraId="4AB946D8" w14:textId="77777777" w:rsidR="00024D7C" w:rsidRDefault="00024D7C" w:rsidP="00114988">
      <w:pPr>
        <w:pStyle w:val="AralkYok"/>
      </w:pPr>
    </w:p>
    <w:p w14:paraId="26906BCC" w14:textId="6AFEC430" w:rsidR="004129C1" w:rsidRPr="00216900" w:rsidRDefault="006214DF" w:rsidP="00114988">
      <w:pPr>
        <w:pStyle w:val="AralkYok"/>
      </w:pPr>
      <w:r w:rsidRPr="00216900">
        <w:t>M</w:t>
      </w:r>
      <w:r w:rsidR="004129C1" w:rsidRPr="00216900">
        <w:t>. DİĞER HUSUSLAR</w:t>
      </w:r>
    </w:p>
    <w:p w14:paraId="0D843752" w14:textId="77777777" w:rsidR="004129C1" w:rsidRPr="005F1D06" w:rsidRDefault="004129C1" w:rsidP="00114988">
      <w:pPr>
        <w:pStyle w:val="AralkYok"/>
      </w:pPr>
    </w:p>
    <w:p w14:paraId="244AFFD6" w14:textId="77777777" w:rsidR="004129C1" w:rsidRPr="00216900" w:rsidRDefault="004129C1" w:rsidP="00114988">
      <w:pPr>
        <w:pStyle w:val="AralkYok"/>
        <w:rPr>
          <w:b/>
        </w:rPr>
      </w:pPr>
      <w:r w:rsidRPr="00216900">
        <w:t xml:space="preserve">Kart </w:t>
      </w:r>
      <w:proofErr w:type="spellStart"/>
      <w:r w:rsidRPr="00216900">
        <w:t>Hamili’nin</w:t>
      </w:r>
      <w:proofErr w:type="spellEnd"/>
      <w:r w:rsidRPr="00216900">
        <w:t xml:space="preserve"> yazılı olarak veya kalıcı veri saklayıcısı ile açık talebi olmaksızın kredi kartıyla ilgili sigorta yaptırılmayacaktır. Sigortaya ilişkin hizmetler Banka dışında bir sağlayıcıdan da alınabilecektir.</w:t>
      </w:r>
    </w:p>
    <w:p w14:paraId="6C456D50" w14:textId="77777777" w:rsidR="005D2DC0" w:rsidRPr="005F1D06" w:rsidRDefault="00370E2D" w:rsidP="00114988">
      <w:pPr>
        <w:pStyle w:val="AralkYok"/>
      </w:pPr>
      <w:r w:rsidRPr="005F1D06">
        <w:rPr>
          <w:noProof/>
          <w:lang w:eastAsia="tr-TR"/>
        </w:rPr>
        <mc:AlternateContent>
          <mc:Choice Requires="wps">
            <w:drawing>
              <wp:anchor distT="0" distB="0" distL="114300" distR="114300" simplePos="0" relativeHeight="251659264" behindDoc="0" locked="0" layoutInCell="1" allowOverlap="1" wp14:anchorId="2D44BC52" wp14:editId="40F96597">
                <wp:simplePos x="0" y="0"/>
                <wp:positionH relativeFrom="column">
                  <wp:posOffset>358775</wp:posOffset>
                </wp:positionH>
                <wp:positionV relativeFrom="paragraph">
                  <wp:posOffset>9604375</wp:posOffset>
                </wp:positionV>
                <wp:extent cx="2898775" cy="284480"/>
                <wp:effectExtent l="0" t="0" r="15875" b="2032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284480"/>
                        </a:xfrm>
                        <a:prstGeom prst="rect">
                          <a:avLst/>
                        </a:prstGeom>
                        <a:solidFill>
                          <a:srgbClr val="FFFFFF"/>
                        </a:solidFill>
                        <a:ln w="25400">
                          <a:solidFill>
                            <a:srgbClr val="000000"/>
                          </a:solidFill>
                          <a:miter lim="800000"/>
                          <a:headEnd/>
                          <a:tailEnd/>
                        </a:ln>
                      </wps:spPr>
                      <wps:txbx>
                        <w:txbxContent>
                          <w:p w14:paraId="6D0FF527" w14:textId="77777777" w:rsidR="003D24EB" w:rsidRPr="00A721AC" w:rsidRDefault="003D24EB" w:rsidP="00370E2D">
                            <w:pPr>
                              <w:spacing w:line="214" w:lineRule="auto"/>
                              <w:jc w:val="both"/>
                              <w:rPr>
                                <w:rFonts w:ascii="Arial Narrow" w:hAnsi="Arial Narrow"/>
                                <w:b/>
                                <w:spacing w:val="-8"/>
                                <w:kern w:val="20"/>
                              </w:rPr>
                            </w:pPr>
                          </w:p>
                          <w:p w14:paraId="183CC5F7" w14:textId="77777777" w:rsidR="003D24EB" w:rsidRDefault="003D24EB" w:rsidP="00370E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44BC52" id="_x0000_t202" coordsize="21600,21600" o:spt="202" path="m,l,21600r21600,l21600,xe">
                <v:stroke joinstyle="miter"/>
                <v:path gradientshapeok="t" o:connecttype="rect"/>
              </v:shapetype>
              <v:shape id="Metin Kutusu 3" o:spid="_x0000_s1026" type="#_x0000_t202" style="position:absolute;left:0;text-align:left;margin-left:28.25pt;margin-top:756.25pt;width:228.2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" strokeweight="2pt">
                <v:textbox>
                  <w:txbxContent>
                    <w:p w14:paraId="6D0FF527" w14:textId="77777777" w:rsidR="003D24EB" w:rsidRPr="00A721AC" w:rsidRDefault="003D24EB" w:rsidP="00370E2D">
                      <w:pPr>
                        <w:spacing w:line="214" w:lineRule="auto"/>
                        <w:jc w:val="both"/>
                        <w:rPr>
                          <w:rFonts w:ascii="Arial Narrow" w:hAnsi="Arial Narrow"/>
                          <w:b/>
                          <w:spacing w:val="-8"/>
                          <w:kern w:val="20"/>
                        </w:rPr>
                      </w:pPr>
                    </w:p>
                    <w:p w14:paraId="183CC5F7" w14:textId="77777777" w:rsidR="003D24EB" w:rsidRDefault="003D24EB" w:rsidP="00370E2D"/>
                  </w:txbxContent>
                </v:textbox>
              </v:shape>
            </w:pict>
          </mc:Fallback>
        </mc:AlternateContent>
      </w:r>
    </w:p>
    <w:p w14:paraId="3E7F7539" w14:textId="77777777" w:rsidR="00E66FF6" w:rsidRDefault="00E66FF6" w:rsidP="00114988">
      <w:pPr>
        <w:pStyle w:val="AralkYok"/>
        <w:rPr>
          <w:b/>
        </w:rPr>
      </w:pPr>
      <w:r w:rsidRPr="00216900">
        <w:t>Kredi Kartı Sözleşmesi Öncesi Bilgi ve Talep Formu Banka tarafından şahsınıza teslim edildiğ</w:t>
      </w:r>
      <w:r w:rsidR="00586F27" w:rsidRPr="00216900">
        <w:t xml:space="preserve">i gün sonuna kadar bağlayıcı olup Kredi </w:t>
      </w:r>
      <w:r w:rsidRPr="00216900">
        <w:t>Kartı Sözleşmesi’nin ayrılmaz bir parçasıdır.</w:t>
      </w:r>
    </w:p>
    <w:p w14:paraId="3AC0D98F" w14:textId="77777777" w:rsidR="004A489E" w:rsidRDefault="004A489E" w:rsidP="00114988">
      <w:pPr>
        <w:pStyle w:val="AralkYok"/>
      </w:pPr>
    </w:p>
    <w:p w14:paraId="1367123A" w14:textId="77777777" w:rsidR="004A489E" w:rsidRDefault="004A489E" w:rsidP="00114988">
      <w:pPr>
        <w:pStyle w:val="AralkYok"/>
      </w:pPr>
      <w:r>
        <w:t xml:space="preserve">N. VEKALET İLE KART TESLİMİNE YÖNELİK BİLGİ FORMU </w:t>
      </w:r>
    </w:p>
    <w:p w14:paraId="7432F549" w14:textId="77777777" w:rsidR="004A489E" w:rsidRDefault="004A489E" w:rsidP="00114988">
      <w:pPr>
        <w:pStyle w:val="AralkYok"/>
      </w:pPr>
    </w:p>
    <w:p w14:paraId="61F8F6E4" w14:textId="77777777" w:rsidR="004A489E" w:rsidRDefault="004A489E" w:rsidP="00114988">
      <w:pPr>
        <w:pStyle w:val="AralkYok"/>
        <w:rPr>
          <w:b/>
        </w:rPr>
      </w:pPr>
      <w:r>
        <w:t xml:space="preserve">Kredi Kartı Sözleşmesinin” D. KARTIN VERİLMESİNE İLİŞKİN DÜZENLEMELER” başlığının D.4 maddesinde “Banka’nın kart vermeyi uygun bulması halinde kartın teslimatını şubelerinden yapabileceği gibi anlaşmalı olduğu dağıtım firmaları aracılığıyla da yapabileceğini; kartın Banka’nın şubeleri veya anlaşmalı dağıtım firmaları tarafından kendisine veya Tebligat Kanunu hükümlerine göre kendisi adına kartı almaya yetkili üçüncü şahıslara teslim edilmesi durumunda kendisine teslim edilmiş sayılacağını ve kart kullanımından doğan sorumluluğun, fiziki varlığı bulunmayan kartlarda ve henüz teslim </w:t>
      </w:r>
      <w:r>
        <w:t>edilmemiş olmakla birlikte kartın fiziksel olarak kullanılmasına gerek olmaksızın yapılabilen işlemlerde kart numarasının öğrenildiği,  kartın fiziksel kullanımı gerektiren özellikleri açısından ise zilyetliğine geçtiği andan itibaren kendisine ait olduğu belirtilmiştir.</w:t>
      </w:r>
    </w:p>
    <w:p w14:paraId="27246EF5" w14:textId="77777777" w:rsidR="004A489E" w:rsidRDefault="004A489E" w:rsidP="00114988">
      <w:pPr>
        <w:pStyle w:val="AralkYok"/>
        <w:rPr>
          <w:b/>
        </w:rPr>
      </w:pPr>
      <w:r>
        <w:t>Vekaletname ile kartın teslim edilmesi gerektiği durumlarda, kart kullanılarak gerçekleştirilebilecek işlemlerin Bankamızca belirlendiği ve zaman içinde değişiklik gösterebildiği, kartın vekil aracılığıyla kullanılması durumunda vekilin bu kart kullanılarak erişilebilen her türlü işlemi gerçekleştirmesinin mümkün bulunduğu, bu nedenle kart ile erişilebilen güncel işlem setinin Bankamız internet sitesinden takip edilmesinin ve vekil tarafından gerçekleştirilmesi istenmeyen işlem bulunması halinde kartın kapatılması talimatı verilmesinin müşterinin sorumluluğunda olduğu, kartın vekil tarafından kullanılması nedeniyle Bankamızın sorumlu tutulamayacağını,</w:t>
      </w:r>
    </w:p>
    <w:p w14:paraId="3BC17696" w14:textId="77777777" w:rsidR="00791E46" w:rsidRDefault="004A489E" w:rsidP="00114988">
      <w:pPr>
        <w:pStyle w:val="AralkYok"/>
      </w:pPr>
      <w:proofErr w:type="gramStart"/>
      <w:r>
        <w:t>kabul ,beyan</w:t>
      </w:r>
      <w:proofErr w:type="gramEnd"/>
      <w:r>
        <w:t xml:space="preserve"> ve taahhüt ederim.        </w:t>
      </w:r>
    </w:p>
    <w:p w14:paraId="07EF1A35" w14:textId="77777777" w:rsidR="004A489E" w:rsidRDefault="004A489E" w:rsidP="00114988">
      <w:pPr>
        <w:pStyle w:val="AralkYok"/>
        <w:rPr>
          <w:b/>
        </w:rPr>
      </w:pPr>
      <w:r>
        <w:t xml:space="preserve">                  </w:t>
      </w:r>
    </w:p>
    <w:p w14:paraId="7ACD2231" w14:textId="77777777" w:rsidR="004A489E" w:rsidRDefault="00791E46" w:rsidP="00114988">
      <w:pPr>
        <w:pStyle w:val="AralkYok"/>
      </w:pPr>
      <w:r>
        <w:t>O</w:t>
      </w:r>
      <w:r w:rsidRPr="00216900">
        <w:t xml:space="preserve">. </w:t>
      </w:r>
      <w:r>
        <w:t>KART TESLİM EDİLMEDEN ÖNCE YAPILABİLECEK İŞLEMLER</w:t>
      </w:r>
    </w:p>
    <w:p w14:paraId="2AA5A1D2" w14:textId="77777777" w:rsidR="00791E46" w:rsidRPr="00F356B4" w:rsidRDefault="00791E46" w:rsidP="00114988">
      <w:pPr>
        <w:pStyle w:val="AralkYok"/>
      </w:pPr>
      <w:r w:rsidRPr="00F356B4">
        <w:t>Kart, tahsis sonrası en kısa süre</w:t>
      </w:r>
      <w:r w:rsidR="008C4189">
        <w:t>d</w:t>
      </w:r>
      <w:r w:rsidRPr="00F356B4">
        <w:t xml:space="preserve">e hamiline teslim edilecektir. Kartın teslim aşamaları “Başvurum nerede” menüsü üzerinden izlenebilir. Kartın teslim edilmesini beklemeksizin Maximum ve Mobil /veya </w:t>
      </w:r>
      <w:proofErr w:type="spellStart"/>
      <w:r w:rsidRPr="00F356B4">
        <w:t>İşCep</w:t>
      </w:r>
      <w:proofErr w:type="spellEnd"/>
      <w:r w:rsidRPr="00F356B4">
        <w:t xml:space="preserve"> uygulaması üzerinden kart bilgileri görüntülenebilir, NFC özelliği bulunan </w:t>
      </w:r>
      <w:proofErr w:type="spellStart"/>
      <w:r w:rsidRPr="00F356B4">
        <w:t>Android</w:t>
      </w:r>
      <w:proofErr w:type="spellEnd"/>
      <w:r w:rsidRPr="00F356B4">
        <w:t xml:space="preserve"> işletim sistemine sahip telefonlarda Mobil Temassız işlemlerde kullanılabilir. Asıl karta bağlı sanal kart oluşturularak sanal karta limit aktarılmasını müteakiben sanal kart ile internet alışverişleri gerçekleştirilebilir</w:t>
      </w:r>
      <w:r w:rsidRPr="00F356B4">
        <w:rPr>
          <w:color w:val="000000"/>
        </w:rPr>
        <w:t>.</w:t>
      </w:r>
      <w:r w:rsidRPr="00F356B4">
        <w:rPr>
          <w:color w:val="000000"/>
        </w:rPr>
        <w:br/>
      </w:r>
      <w:r w:rsidRPr="00F356B4">
        <w:t>Kart teslim edilmeden gerçekleştirilen işlemlerin tamamı Banka tarafından belirlenen limitler dahilinde gerçekleştirilebilir.</w:t>
      </w:r>
    </w:p>
    <w:p w14:paraId="2F3DBE0C" w14:textId="77777777" w:rsidR="004A489E" w:rsidRDefault="004A489E" w:rsidP="00114988">
      <w:pPr>
        <w:pStyle w:val="AralkYok"/>
      </w:pPr>
    </w:p>
    <w:p w14:paraId="6EB09425" w14:textId="77777777" w:rsidR="00004095" w:rsidRPr="009A3E3F" w:rsidRDefault="00004095" w:rsidP="00114988">
      <w:pPr>
        <w:pStyle w:val="AralkYok"/>
        <w:rPr>
          <w:b/>
        </w:rPr>
      </w:pPr>
      <w:r w:rsidRPr="009A3E3F">
        <w:t>İşbu Sözleşme Öncesi Bilgi ve Talep Formu 6502 sayılı Tüketicinin Korunması</w:t>
      </w:r>
    </w:p>
    <w:p w14:paraId="07303BB7" w14:textId="77777777" w:rsidR="00004095" w:rsidRPr="009A3E3F" w:rsidRDefault="00004095" w:rsidP="00114988">
      <w:pPr>
        <w:pStyle w:val="AralkYok"/>
        <w:rPr>
          <w:b/>
        </w:rPr>
      </w:pPr>
      <w:r w:rsidRPr="009A3E3F">
        <w:t xml:space="preserve">Hakkında Kanun’un 49. maddesi ile Finansal Hizmetlere İlişkin Mesafeli Sözleşmeler Yönetmeliği düzenlemelerine uygun olarak </w:t>
      </w:r>
      <w:proofErr w:type="gramStart"/>
      <w:r w:rsidRPr="009A3E3F">
        <w:t>uzaktan  iletişim</w:t>
      </w:r>
      <w:proofErr w:type="gramEnd"/>
      <w:r w:rsidRPr="009A3E3F">
        <w:t xml:space="preserve"> aracıyla Kart </w:t>
      </w:r>
      <w:proofErr w:type="spellStart"/>
      <w:r w:rsidRPr="009A3E3F">
        <w:t>Hamili’nin</w:t>
      </w:r>
      <w:proofErr w:type="spellEnd"/>
      <w:r w:rsidRPr="009A3E3F">
        <w:t xml:space="preserve"> bilgi ve onayına sunulmuştur. Kart Hamili tarafından ayrıca yazılı bir Sözleşme Öncesi Bilgi ve Talep Formu imzalanmayacak olup, işbu Sözleşme</w:t>
      </w:r>
      <w:r w:rsidRPr="002241B0">
        <w:t xml:space="preserve"> </w:t>
      </w:r>
      <w:r w:rsidRPr="009A3E3F">
        <w:t xml:space="preserve">Öncesi Bilgi </w:t>
      </w:r>
      <w:proofErr w:type="gramStart"/>
      <w:r w:rsidRPr="009A3E3F">
        <w:t>Ve</w:t>
      </w:r>
      <w:proofErr w:type="gramEnd"/>
      <w:r w:rsidRPr="009A3E3F">
        <w:t xml:space="preserve"> Talep Formu Kart </w:t>
      </w:r>
      <w:proofErr w:type="spellStart"/>
      <w:r w:rsidRPr="009A3E3F">
        <w:t>Hamili’nin</w:t>
      </w:r>
      <w:proofErr w:type="spellEnd"/>
      <w:r w:rsidRPr="009A3E3F">
        <w:t xml:space="preserve"> Banka’ya Bildirdiği Elektronik Posta Adresine Gönderilecektir. Kart </w:t>
      </w:r>
      <w:proofErr w:type="spellStart"/>
      <w:r w:rsidRPr="009A3E3F">
        <w:t>Hamili’nin</w:t>
      </w:r>
      <w:proofErr w:type="spellEnd"/>
      <w:r w:rsidRPr="009A3E3F">
        <w:t xml:space="preserve"> işbu Formu bilgisayarına ya da diğer elverişli aygıtlara </w:t>
      </w:r>
      <w:r w:rsidRPr="009A3E3F">
        <w:lastRenderedPageBreak/>
        <w:t>indirmek (kaydetmek) suretiyle muhafaza etmesi de mümkündür.</w:t>
      </w:r>
    </w:p>
    <w:p w14:paraId="606FA116" w14:textId="77777777" w:rsidR="00004095" w:rsidRPr="009A3E3F" w:rsidRDefault="00004095" w:rsidP="00114988">
      <w:pPr>
        <w:pStyle w:val="AralkYok"/>
        <w:rPr>
          <w:b/>
        </w:rPr>
      </w:pPr>
      <w:r w:rsidRPr="009A3E3F">
        <w:t xml:space="preserve">Bankamızdan talep etmiş olduğunuz kredi kartı ile ilgili olarak, Kredi Kartı Sözleşmesi’nin koşulları hakkında sizi bilgilendirmek amacıyla hazırlanarak bilginize sunulan ve bir örneği e-posta yoluyla tarafınıza iletilecek olan işbu Sözleşme Öncesi Bilgi ve Talep </w:t>
      </w:r>
      <w:proofErr w:type="spellStart"/>
      <w:r w:rsidRPr="009A3E3F">
        <w:t>Formu’nu</w:t>
      </w:r>
      <w:proofErr w:type="spellEnd"/>
      <w:r w:rsidRPr="009A3E3F">
        <w:t xml:space="preserve"> ve ayrıca </w:t>
      </w:r>
      <w:hyperlink r:id="rId14" w:history="1">
        <w:r w:rsidR="00637528" w:rsidRPr="00134273">
          <w:rPr>
            <w:rStyle w:val="Kpr"/>
          </w:rPr>
          <w:t>www.isbank.com.tr</w:t>
        </w:r>
      </w:hyperlink>
      <w:r w:rsidRPr="009A3E3F">
        <w:t xml:space="preserve"> adresinde bir örneği yer alan Kredi Kartı Sözleşmesi’ni dikkatli bir şekilde incelemeniz, gerek duymanız halinde konu ile ilgili olarak uzman bir kişiden yardım almanız, diğer banka uygulamalarıyla karşılaştırma yapmanız ve bunun sonrasında Kredi Kartı Sözleşmesi’ni onaylamanızın menfaatinize olduğunu önemle hatırlatırız.</w:t>
      </w:r>
    </w:p>
    <w:p w14:paraId="3583BF61" w14:textId="77777777" w:rsidR="00004095" w:rsidRDefault="00004095" w:rsidP="00114988">
      <w:pPr>
        <w:pStyle w:val="AralkYok"/>
      </w:pPr>
    </w:p>
    <w:p w14:paraId="1A51C5C8" w14:textId="77777777" w:rsidR="00004095" w:rsidRDefault="00004095" w:rsidP="00004095">
      <w:pPr>
        <w:spacing w:after="0" w:line="240" w:lineRule="auto"/>
        <w:jc w:val="both"/>
        <w:rPr>
          <w:rFonts w:asciiTheme="majorHAnsi" w:hAnsiTheme="majorHAnsi" w:cs="Times New Roman TUR"/>
          <w:bCs/>
          <w:iCs/>
          <w:sz w:val="24"/>
          <w:szCs w:val="24"/>
        </w:rPr>
      </w:pPr>
      <w:r>
        <w:rPr>
          <w:rFonts w:asciiTheme="majorHAnsi" w:hAnsiTheme="majorHAnsi" w:cstheme="minorHAnsi"/>
          <w:sz w:val="24"/>
          <w:szCs w:val="24"/>
        </w:rPr>
        <w:t xml:space="preserve">Kredi Kartı Sözleşmesi, </w:t>
      </w:r>
      <w:r w:rsidRPr="00B94D70">
        <w:rPr>
          <w:rFonts w:asciiTheme="majorHAnsi" w:hAnsiTheme="majorHAnsi" w:cstheme="minorHAnsi"/>
          <w:sz w:val="24"/>
          <w:szCs w:val="24"/>
        </w:rPr>
        <w:t xml:space="preserve">sözleşmenin kurulmasından sonra Banka tarafından saklanacak olup, sözleşme ilişkisinin devam ettiği süre içinde herhangi bir ücret ödemeksizin sözleşmenin kâğıt üzerinde yazılı bir örneğini talep hakkınız bulunmaktadır. Banka resmi internet sitesinden de güncel Kredi Kartı Sözleşmesinin örneğine erişebilirsiniz.  </w:t>
      </w:r>
      <w:r w:rsidRPr="00B94D70">
        <w:rPr>
          <w:rFonts w:asciiTheme="majorHAnsi" w:hAnsiTheme="majorHAnsi" w:cs="Times New Roman TUR"/>
          <w:bCs/>
          <w:iCs/>
          <w:color w:val="000000"/>
          <w:sz w:val="24"/>
          <w:szCs w:val="24"/>
        </w:rPr>
        <w:t xml:space="preserve">6102 sayılı Türk Ticaret Kanunu’nun 82. maddesi ile 5411 sayılı Bankacılık Kanunu’nun 42. maddesi gereğince bankaların gerçekleştirmiş olduğu işlemlerle ilgili belgeleri en az </w:t>
      </w:r>
      <w:r w:rsidRPr="00B94D70">
        <w:rPr>
          <w:rFonts w:asciiTheme="majorHAnsi" w:hAnsiTheme="majorHAnsi" w:cs="Times New Roman TUR"/>
          <w:bCs/>
          <w:iCs/>
          <w:sz w:val="24"/>
          <w:szCs w:val="24"/>
        </w:rPr>
        <w:t>10 yıl süreyle</w:t>
      </w:r>
      <w:r>
        <w:rPr>
          <w:rFonts w:asciiTheme="majorHAnsi" w:hAnsiTheme="majorHAnsi" w:cs="Times New Roman TUR"/>
          <w:bCs/>
          <w:iCs/>
          <w:szCs w:val="24"/>
        </w:rPr>
        <w:t xml:space="preserve"> </w:t>
      </w:r>
      <w:r w:rsidRPr="00B94D70">
        <w:rPr>
          <w:rFonts w:asciiTheme="majorHAnsi" w:hAnsiTheme="majorHAnsi" w:cs="Times New Roman TUR"/>
          <w:bCs/>
          <w:iCs/>
          <w:sz w:val="24"/>
          <w:szCs w:val="24"/>
        </w:rPr>
        <w:t xml:space="preserve">saklama yükümlülüğü bulunmakta olup, Banka da bu düzenlemelere uygun olarak saklama yükümlülüğünü yerine getirmektedir. </w:t>
      </w:r>
    </w:p>
    <w:p w14:paraId="4E1D3F74" w14:textId="77777777" w:rsidR="00004095" w:rsidRDefault="00004095" w:rsidP="00004095">
      <w:pPr>
        <w:spacing w:after="0" w:line="240" w:lineRule="auto"/>
        <w:jc w:val="both"/>
        <w:rPr>
          <w:rFonts w:asciiTheme="majorHAnsi" w:hAnsiTheme="majorHAnsi" w:cs="Times New Roman TUR"/>
          <w:bCs/>
          <w:iCs/>
          <w:sz w:val="24"/>
          <w:szCs w:val="24"/>
        </w:rPr>
      </w:pPr>
    </w:p>
    <w:p w14:paraId="53182F03" w14:textId="77777777" w:rsidR="00004095" w:rsidRPr="00124D7F" w:rsidRDefault="00004095" w:rsidP="00004095">
      <w:pPr>
        <w:spacing w:after="0" w:line="240" w:lineRule="auto"/>
        <w:jc w:val="both"/>
        <w:rPr>
          <w:rFonts w:asciiTheme="majorHAnsi" w:hAnsiTheme="majorHAnsi" w:cstheme="minorHAnsi"/>
          <w:sz w:val="24"/>
          <w:szCs w:val="24"/>
        </w:rPr>
      </w:pPr>
      <w:r w:rsidRPr="00124D7F">
        <w:rPr>
          <w:rFonts w:asciiTheme="majorHAnsi" w:hAnsiTheme="majorHAnsi" w:cstheme="minorHAnsi"/>
          <w:sz w:val="24"/>
          <w:szCs w:val="24"/>
        </w:rPr>
        <w:t>Sözleşmeden doğacak her türlü anlaşmazlıkta Türk Hukuk Kuralları uygulanır ve anlaşmazlıkların çözümünde, Hukuk Muhakemeleri Kanunu’nun 5. ila 15. maddelerinde belirtilen mahkeme ve icra daireleri yetkilidir. Bunun yanı sıra ilgili mevzuat düzenlemeleri çerçevesinde Tüketici Hakem Heyeti, Tüketici Mahkemesi ve Türkiye Bankalar Birliği Bireysel Müşteri Hakem Heyeti’ne başvurma hakkınız bulunmaktadır.</w:t>
      </w:r>
    </w:p>
    <w:p w14:paraId="61D0792E" w14:textId="77777777" w:rsidR="00004095" w:rsidRDefault="00004095" w:rsidP="00004095">
      <w:pPr>
        <w:spacing w:after="0" w:line="240" w:lineRule="auto"/>
        <w:jc w:val="both"/>
        <w:rPr>
          <w:rFonts w:asciiTheme="majorHAnsi" w:hAnsiTheme="majorHAnsi" w:cstheme="minorHAnsi"/>
          <w:sz w:val="24"/>
          <w:szCs w:val="24"/>
        </w:rPr>
      </w:pPr>
    </w:p>
    <w:p w14:paraId="15C5B38E" w14:textId="77777777" w:rsidR="00004095" w:rsidRPr="00EA7BF0" w:rsidRDefault="00004095" w:rsidP="00004095">
      <w:pPr>
        <w:spacing w:after="0" w:line="240" w:lineRule="auto"/>
        <w:jc w:val="both"/>
        <w:rPr>
          <w:rFonts w:asciiTheme="majorHAnsi" w:hAnsiTheme="majorHAnsi" w:cstheme="minorHAnsi"/>
          <w:sz w:val="24"/>
          <w:szCs w:val="24"/>
        </w:rPr>
      </w:pPr>
      <w:r w:rsidRPr="00EA7BF0">
        <w:rPr>
          <w:rFonts w:asciiTheme="majorHAnsi" w:hAnsiTheme="majorHAnsi" w:cstheme="minorHAnsi"/>
          <w:sz w:val="24"/>
          <w:szCs w:val="24"/>
        </w:rPr>
        <w:t xml:space="preserve">Banka 5411 sayılı Bankacılık Kanunu’nun 73. ve 159. maddesindeki düzenlemeler uyarınca sır saklama yükümlülüğüne tabi olup, size ait müşteri sırrı niteliğindeki gizli bilgiler kanunen açıkça yetkili kılınan mercilerden başkasına ve anılan kanun maddesinde ya da diğer mevzuatta belirtilen istisnalar dışında üçüncü kişilere açıklanmayacaktır. Banka’nın resmi internet sitesi olan </w:t>
      </w:r>
      <w:hyperlink r:id="rId15" w:history="1">
        <w:r w:rsidRPr="00EA7BF0">
          <w:rPr>
            <w:rFonts w:asciiTheme="majorHAnsi" w:hAnsiTheme="majorHAnsi" w:cstheme="minorHAnsi"/>
            <w:color w:val="0000FF" w:themeColor="hyperlink"/>
            <w:sz w:val="24"/>
            <w:szCs w:val="24"/>
            <w:u w:val="single"/>
          </w:rPr>
          <w:t>www.isbank.com.tr’de</w:t>
        </w:r>
      </w:hyperlink>
      <w:r w:rsidRPr="00EA7BF0">
        <w:rPr>
          <w:rFonts w:asciiTheme="majorHAnsi" w:hAnsiTheme="majorHAnsi" w:cstheme="minorHAnsi"/>
          <w:sz w:val="24"/>
          <w:szCs w:val="24"/>
        </w:rPr>
        <w:t xml:space="preserve"> de kişisel </w:t>
      </w:r>
      <w:r w:rsidRPr="00EA7BF0">
        <w:rPr>
          <w:rFonts w:asciiTheme="majorHAnsi" w:hAnsiTheme="majorHAnsi" w:cstheme="minorHAnsi"/>
          <w:sz w:val="24"/>
          <w:szCs w:val="24"/>
        </w:rPr>
        <w:t xml:space="preserve">verilerinizin korunması ve işlenmesi </w:t>
      </w:r>
      <w:proofErr w:type="gramStart"/>
      <w:r w:rsidRPr="00EA7BF0">
        <w:rPr>
          <w:rFonts w:asciiTheme="majorHAnsi" w:hAnsiTheme="majorHAnsi" w:cstheme="minorHAnsi"/>
          <w:sz w:val="24"/>
          <w:szCs w:val="24"/>
        </w:rPr>
        <w:t>hakkında  aydınlatma</w:t>
      </w:r>
      <w:proofErr w:type="gramEnd"/>
      <w:r w:rsidRPr="00EA7BF0">
        <w:rPr>
          <w:rFonts w:asciiTheme="majorHAnsi" w:hAnsiTheme="majorHAnsi" w:cstheme="minorHAnsi"/>
          <w:sz w:val="24"/>
          <w:szCs w:val="24"/>
        </w:rPr>
        <w:t xml:space="preserve"> metni ve çerez politikası kapsamında bilgilendirme yapılmaktadır. Ayrıntılı açıklamalara </w:t>
      </w:r>
      <w:hyperlink r:id="rId16" w:history="1">
        <w:r w:rsidRPr="00EA7BF0">
          <w:rPr>
            <w:rFonts w:asciiTheme="majorHAnsi" w:hAnsiTheme="majorHAnsi" w:cstheme="minorHAnsi"/>
            <w:color w:val="0000FF" w:themeColor="hyperlink"/>
            <w:sz w:val="24"/>
            <w:szCs w:val="24"/>
            <w:u w:val="single"/>
          </w:rPr>
          <w:t>www.isbank.com.tr’den</w:t>
        </w:r>
      </w:hyperlink>
      <w:r w:rsidRPr="00EA7BF0">
        <w:rPr>
          <w:rFonts w:asciiTheme="majorHAnsi" w:hAnsiTheme="majorHAnsi" w:cstheme="minorHAnsi"/>
          <w:sz w:val="24"/>
          <w:szCs w:val="24"/>
        </w:rPr>
        <w:t xml:space="preserve"> erişebilirsiniz. </w:t>
      </w:r>
    </w:p>
    <w:p w14:paraId="5C85F9E5" w14:textId="77777777" w:rsidR="00004095" w:rsidRDefault="00004095" w:rsidP="00004095">
      <w:pPr>
        <w:spacing w:after="120" w:line="240" w:lineRule="auto"/>
        <w:jc w:val="both"/>
        <w:rPr>
          <w:rFonts w:asciiTheme="majorHAnsi" w:hAnsiTheme="majorHAnsi" w:cstheme="minorHAnsi"/>
          <w:sz w:val="24"/>
          <w:szCs w:val="24"/>
        </w:rPr>
      </w:pPr>
    </w:p>
    <w:p w14:paraId="1AD09F95" w14:textId="77777777" w:rsidR="00004095" w:rsidRPr="00B94D70" w:rsidRDefault="00004095" w:rsidP="00004095">
      <w:pPr>
        <w:spacing w:after="0" w:line="240" w:lineRule="auto"/>
        <w:jc w:val="both"/>
        <w:rPr>
          <w:rFonts w:asciiTheme="majorHAnsi" w:hAnsiTheme="majorHAnsi" w:cstheme="minorHAnsi"/>
          <w:sz w:val="24"/>
          <w:szCs w:val="24"/>
        </w:rPr>
      </w:pPr>
      <w:r w:rsidRPr="00124D7F">
        <w:rPr>
          <w:rFonts w:asciiTheme="majorHAnsi" w:hAnsiTheme="majorHAnsi" w:cstheme="minorHAnsi"/>
          <w:sz w:val="24"/>
          <w:szCs w:val="24"/>
        </w:rPr>
        <w:t>Bankamız Türkiye Bankalar Birliği mensubudur. Bankamızın faaliyetleri 5411 sayılı Bankacılık Kanunu ve ilgili mevzuatta yer alan düzenlemelere tabi olup, bu düzenlemelere Bankacılık Düzenleme ve Denetleme Kurumu'nun internet sitesinden (</w:t>
      </w:r>
      <w:hyperlink r:id="rId17" w:history="1">
        <w:r w:rsidRPr="00124D7F">
          <w:rPr>
            <w:rFonts w:asciiTheme="majorHAnsi" w:hAnsiTheme="majorHAnsi" w:cstheme="minorHAnsi"/>
            <w:sz w:val="24"/>
            <w:szCs w:val="24"/>
          </w:rPr>
          <w:t>http://www.bddk.gov.tr</w:t>
        </w:r>
      </w:hyperlink>
      <w:r w:rsidRPr="00124D7F">
        <w:rPr>
          <w:rFonts w:asciiTheme="majorHAnsi" w:hAnsiTheme="majorHAnsi" w:cstheme="minorHAnsi"/>
          <w:sz w:val="24"/>
          <w:szCs w:val="24"/>
        </w:rPr>
        <w:t>) ve Türkiye Bankalar Birliği'nin internet sitesinden (</w:t>
      </w:r>
      <w:hyperlink r:id="rId18" w:history="1">
        <w:r w:rsidRPr="00124D7F">
          <w:rPr>
            <w:rFonts w:asciiTheme="majorHAnsi" w:hAnsiTheme="majorHAnsi" w:cstheme="minorHAnsi"/>
            <w:sz w:val="24"/>
            <w:szCs w:val="24"/>
          </w:rPr>
          <w:t>http://www.tbb.org.tr</w:t>
        </w:r>
      </w:hyperlink>
      <w:r w:rsidRPr="00124D7F">
        <w:rPr>
          <w:rFonts w:asciiTheme="majorHAnsi" w:hAnsiTheme="majorHAnsi" w:cstheme="minorHAnsi"/>
          <w:sz w:val="24"/>
          <w:szCs w:val="24"/>
        </w:rPr>
        <w:t>) ulaşılabilir.</w:t>
      </w:r>
      <w:r w:rsidRPr="00124D7F">
        <w:rPr>
          <w:rFonts w:asciiTheme="majorHAnsi" w:hAnsiTheme="majorHAnsi"/>
          <w:noProof/>
          <w:sz w:val="24"/>
          <w:szCs w:val="24"/>
          <w:lang w:eastAsia="tr-TR"/>
        </w:rPr>
        <w:t xml:space="preserve"> </w:t>
      </w:r>
    </w:p>
    <w:p w14:paraId="5086E55A" w14:textId="77777777" w:rsidR="00004095" w:rsidRPr="002241B0" w:rsidRDefault="00004095" w:rsidP="00114988">
      <w:pPr>
        <w:pStyle w:val="AralkYok"/>
      </w:pPr>
    </w:p>
    <w:p w14:paraId="62199FCF" w14:textId="77777777" w:rsidR="00004095" w:rsidRPr="002241B0" w:rsidRDefault="00004095" w:rsidP="00114988">
      <w:pPr>
        <w:pStyle w:val="AralkYok"/>
      </w:pPr>
    </w:p>
    <w:p w14:paraId="0C14BA8B" w14:textId="77777777" w:rsidR="00E66FF6" w:rsidRPr="005F1D06" w:rsidRDefault="00004095" w:rsidP="00114988">
      <w:pPr>
        <w:pStyle w:val="AralkYok"/>
      </w:pPr>
      <w:r w:rsidRPr="002241B0">
        <w:t xml:space="preserve">İşbu form Müşteri tarafından Türkiye İş Bankası A.Ş. </w:t>
      </w:r>
      <w:r>
        <w:t>.........</w:t>
      </w:r>
      <w:r w:rsidRPr="002241B0">
        <w:t xml:space="preserve"> kanalı üzerinden görüntülenmiş ve onaylanmıştır.</w:t>
      </w:r>
    </w:p>
    <w:p w14:paraId="12452105" w14:textId="77777777" w:rsidR="00AD0C70" w:rsidRPr="00216900" w:rsidRDefault="00AD0C70" w:rsidP="00114988">
      <w:pPr>
        <w:pStyle w:val="AralkYok"/>
      </w:pPr>
    </w:p>
    <w:p w14:paraId="01106AFA" w14:textId="77777777" w:rsidR="00E66FF6" w:rsidRPr="00216900" w:rsidRDefault="00E66FF6" w:rsidP="00114988">
      <w:pPr>
        <w:pStyle w:val="AralkYok"/>
      </w:pPr>
    </w:p>
    <w:p w14:paraId="6DE4A819" w14:textId="77777777" w:rsidR="00E66FF6" w:rsidRPr="00216900" w:rsidRDefault="00E66FF6" w:rsidP="00114988">
      <w:pPr>
        <w:pStyle w:val="AralkYok"/>
      </w:pPr>
    </w:p>
    <w:p w14:paraId="7811B886" w14:textId="77777777" w:rsidR="005C0688" w:rsidRPr="00216900" w:rsidRDefault="005C0688" w:rsidP="00114988">
      <w:pPr>
        <w:pStyle w:val="AralkYok"/>
      </w:pPr>
    </w:p>
    <w:p w14:paraId="5AE0D235" w14:textId="77777777" w:rsidR="005C0688" w:rsidRPr="00216900" w:rsidRDefault="005C0688" w:rsidP="00114988">
      <w:pPr>
        <w:pStyle w:val="AralkYok"/>
      </w:pPr>
    </w:p>
    <w:p w14:paraId="7DED19E3" w14:textId="77777777" w:rsidR="005C0688" w:rsidRPr="00216900" w:rsidRDefault="005C0688" w:rsidP="00114988">
      <w:pPr>
        <w:pStyle w:val="AralkYok"/>
      </w:pPr>
    </w:p>
    <w:p w14:paraId="0C07031E" w14:textId="77777777" w:rsidR="001A494E" w:rsidRPr="00216900" w:rsidRDefault="001A494E" w:rsidP="00114988">
      <w:pPr>
        <w:pStyle w:val="AralkYok"/>
      </w:pPr>
    </w:p>
    <w:p w14:paraId="040F4DE0" w14:textId="77777777" w:rsidR="001A494E" w:rsidRPr="00216900" w:rsidRDefault="001A494E" w:rsidP="00114988">
      <w:pPr>
        <w:pStyle w:val="AralkYok"/>
      </w:pPr>
    </w:p>
    <w:p w14:paraId="5A2B31C9" w14:textId="77777777" w:rsidR="001A494E" w:rsidRPr="00216900" w:rsidRDefault="001A494E" w:rsidP="00114988">
      <w:pPr>
        <w:pStyle w:val="AralkYok"/>
      </w:pPr>
    </w:p>
    <w:p w14:paraId="4621DAB0" w14:textId="77777777" w:rsidR="001A494E" w:rsidRPr="00216900" w:rsidRDefault="001A494E" w:rsidP="00114988">
      <w:pPr>
        <w:pStyle w:val="AralkYok"/>
      </w:pPr>
    </w:p>
    <w:p w14:paraId="1BCF76A5" w14:textId="77777777" w:rsidR="001A494E" w:rsidRPr="00216900" w:rsidRDefault="001A494E" w:rsidP="00114988">
      <w:pPr>
        <w:pStyle w:val="AralkYok"/>
      </w:pPr>
    </w:p>
    <w:p w14:paraId="01075037" w14:textId="77777777" w:rsidR="001A494E" w:rsidRPr="00216900" w:rsidRDefault="001A494E" w:rsidP="00114988">
      <w:pPr>
        <w:pStyle w:val="AralkYok"/>
      </w:pPr>
    </w:p>
    <w:p w14:paraId="109D1145" w14:textId="77777777" w:rsidR="001A494E" w:rsidRPr="00216900" w:rsidRDefault="001A494E" w:rsidP="00114988">
      <w:pPr>
        <w:pStyle w:val="AralkYok"/>
      </w:pPr>
    </w:p>
    <w:p w14:paraId="74AC3BE3" w14:textId="77777777" w:rsidR="001A494E" w:rsidRPr="00216900" w:rsidRDefault="001A494E" w:rsidP="00114988">
      <w:pPr>
        <w:pStyle w:val="AralkYok"/>
      </w:pPr>
    </w:p>
    <w:p w14:paraId="0E82652C" w14:textId="77777777" w:rsidR="001A494E" w:rsidRPr="00216900" w:rsidRDefault="001A494E" w:rsidP="00114988">
      <w:pPr>
        <w:pStyle w:val="AralkYok"/>
      </w:pPr>
    </w:p>
    <w:p w14:paraId="3B7001DB" w14:textId="77777777" w:rsidR="00345B75" w:rsidRDefault="00345B75" w:rsidP="00D65D0C">
      <w:pPr>
        <w:pStyle w:val="KonuBal"/>
        <w:rPr>
          <w:b/>
          <w:sz w:val="24"/>
          <w:szCs w:val="24"/>
        </w:rPr>
      </w:pPr>
    </w:p>
    <w:p w14:paraId="5304033A" w14:textId="77777777" w:rsidR="00345B75" w:rsidRDefault="00345B75" w:rsidP="00D65D0C">
      <w:pPr>
        <w:pStyle w:val="KonuBal"/>
        <w:rPr>
          <w:b/>
          <w:sz w:val="24"/>
          <w:szCs w:val="24"/>
        </w:rPr>
      </w:pPr>
    </w:p>
    <w:p w14:paraId="5BFCABA6" w14:textId="77777777" w:rsidR="00345B75" w:rsidRDefault="00345B75" w:rsidP="00D65D0C">
      <w:pPr>
        <w:pStyle w:val="KonuBal"/>
        <w:rPr>
          <w:b/>
          <w:sz w:val="24"/>
          <w:szCs w:val="24"/>
        </w:rPr>
      </w:pPr>
    </w:p>
    <w:p w14:paraId="0751E882" w14:textId="77777777" w:rsidR="00345B75" w:rsidRDefault="00345B75" w:rsidP="00D65D0C">
      <w:pPr>
        <w:pStyle w:val="KonuBal"/>
        <w:rPr>
          <w:b/>
          <w:sz w:val="24"/>
          <w:szCs w:val="24"/>
        </w:rPr>
      </w:pPr>
    </w:p>
    <w:p w14:paraId="6C517799" w14:textId="77777777" w:rsidR="00345B75" w:rsidRDefault="00345B75" w:rsidP="00D65D0C">
      <w:pPr>
        <w:pStyle w:val="KonuBal"/>
        <w:rPr>
          <w:b/>
          <w:sz w:val="24"/>
          <w:szCs w:val="24"/>
        </w:rPr>
      </w:pPr>
    </w:p>
    <w:p w14:paraId="0C662784" w14:textId="77777777" w:rsidR="00345B75" w:rsidRDefault="00345B75" w:rsidP="00D65D0C">
      <w:pPr>
        <w:pStyle w:val="KonuBal"/>
        <w:rPr>
          <w:b/>
          <w:sz w:val="24"/>
          <w:szCs w:val="24"/>
        </w:rPr>
      </w:pPr>
    </w:p>
    <w:p w14:paraId="46069B0A" w14:textId="77777777" w:rsidR="00345B75" w:rsidRDefault="00345B75" w:rsidP="00D65D0C">
      <w:pPr>
        <w:pStyle w:val="KonuBal"/>
        <w:rPr>
          <w:b/>
          <w:sz w:val="24"/>
          <w:szCs w:val="24"/>
        </w:rPr>
      </w:pPr>
    </w:p>
    <w:p w14:paraId="0676AF4B" w14:textId="77777777" w:rsidR="00345B75" w:rsidRDefault="00345B75" w:rsidP="00D65D0C">
      <w:pPr>
        <w:pStyle w:val="KonuBal"/>
        <w:rPr>
          <w:b/>
          <w:sz w:val="24"/>
          <w:szCs w:val="24"/>
        </w:rPr>
      </w:pPr>
    </w:p>
    <w:p w14:paraId="122F8FDD" w14:textId="77777777" w:rsidR="00345B75" w:rsidRDefault="00345B75" w:rsidP="00D65D0C">
      <w:pPr>
        <w:pStyle w:val="KonuBal"/>
        <w:rPr>
          <w:b/>
          <w:sz w:val="24"/>
          <w:szCs w:val="24"/>
        </w:rPr>
      </w:pPr>
    </w:p>
    <w:p w14:paraId="45AECCEE" w14:textId="77777777" w:rsidR="00345B75" w:rsidRDefault="00345B75" w:rsidP="00D65D0C">
      <w:pPr>
        <w:pStyle w:val="KonuBal"/>
        <w:rPr>
          <w:b/>
          <w:sz w:val="24"/>
          <w:szCs w:val="24"/>
        </w:rPr>
      </w:pPr>
    </w:p>
    <w:p w14:paraId="5DF8906A" w14:textId="77777777" w:rsidR="00345B75" w:rsidRDefault="00345B75" w:rsidP="00D65D0C">
      <w:pPr>
        <w:pStyle w:val="KonuBal"/>
        <w:rPr>
          <w:b/>
          <w:sz w:val="24"/>
          <w:szCs w:val="24"/>
        </w:rPr>
      </w:pPr>
    </w:p>
    <w:p w14:paraId="23C91710" w14:textId="77777777" w:rsidR="00345B75" w:rsidRDefault="00345B75" w:rsidP="00D65D0C">
      <w:pPr>
        <w:pStyle w:val="KonuBal"/>
        <w:rPr>
          <w:b/>
          <w:sz w:val="24"/>
          <w:szCs w:val="24"/>
        </w:rPr>
      </w:pPr>
    </w:p>
    <w:p w14:paraId="74869182" w14:textId="77777777" w:rsidR="00345B75" w:rsidRDefault="00345B75" w:rsidP="00D65D0C">
      <w:pPr>
        <w:pStyle w:val="KonuBal"/>
        <w:rPr>
          <w:b/>
          <w:sz w:val="24"/>
          <w:szCs w:val="24"/>
        </w:rPr>
      </w:pPr>
    </w:p>
    <w:p w14:paraId="69891A1E" w14:textId="77777777" w:rsidR="00345B75" w:rsidRDefault="00345B75" w:rsidP="00D65D0C">
      <w:pPr>
        <w:pStyle w:val="KonuBal"/>
        <w:rPr>
          <w:b/>
          <w:sz w:val="24"/>
          <w:szCs w:val="24"/>
        </w:rPr>
      </w:pPr>
    </w:p>
    <w:p w14:paraId="4BBBCE55" w14:textId="77777777" w:rsidR="00345B75" w:rsidRDefault="00345B75" w:rsidP="00D65D0C">
      <w:pPr>
        <w:pStyle w:val="KonuBal"/>
        <w:rPr>
          <w:b/>
          <w:sz w:val="24"/>
          <w:szCs w:val="24"/>
        </w:rPr>
      </w:pPr>
    </w:p>
    <w:p w14:paraId="7EE7801F" w14:textId="77777777" w:rsidR="00345B75" w:rsidRDefault="00345B75" w:rsidP="00D65D0C">
      <w:pPr>
        <w:pStyle w:val="KonuBal"/>
        <w:rPr>
          <w:b/>
          <w:sz w:val="24"/>
          <w:szCs w:val="24"/>
        </w:rPr>
      </w:pPr>
    </w:p>
    <w:p w14:paraId="122B1F06" w14:textId="77777777" w:rsidR="00345B75" w:rsidRDefault="00345B75" w:rsidP="00D65D0C">
      <w:pPr>
        <w:pStyle w:val="KonuBal"/>
        <w:rPr>
          <w:b/>
          <w:sz w:val="24"/>
          <w:szCs w:val="24"/>
        </w:rPr>
      </w:pPr>
    </w:p>
    <w:p w14:paraId="1B51E31A" w14:textId="77777777" w:rsidR="00345B75" w:rsidRDefault="00345B75" w:rsidP="00D65D0C">
      <w:pPr>
        <w:pStyle w:val="KonuBal"/>
        <w:rPr>
          <w:b/>
          <w:sz w:val="24"/>
          <w:szCs w:val="24"/>
        </w:rPr>
      </w:pPr>
    </w:p>
    <w:p w14:paraId="2F821F95" w14:textId="77777777" w:rsidR="00345B75" w:rsidRDefault="00345B75" w:rsidP="00D65D0C">
      <w:pPr>
        <w:pStyle w:val="KonuBal"/>
        <w:rPr>
          <w:b/>
          <w:sz w:val="24"/>
          <w:szCs w:val="24"/>
        </w:rPr>
      </w:pPr>
    </w:p>
    <w:p w14:paraId="2E026761" w14:textId="77777777" w:rsidR="00345B75" w:rsidRDefault="00345B75" w:rsidP="00D65D0C">
      <w:pPr>
        <w:pStyle w:val="KonuBal"/>
        <w:rPr>
          <w:b/>
          <w:sz w:val="24"/>
          <w:szCs w:val="24"/>
        </w:rPr>
      </w:pPr>
    </w:p>
    <w:sectPr w:rsidR="00345B75" w:rsidSect="005F1D06">
      <w:footerReference w:type="default" r:id="rId19"/>
      <w:pgSz w:w="11906" w:h="16838" w:code="9"/>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588B" w14:textId="77777777" w:rsidR="0038332C" w:rsidRDefault="0038332C" w:rsidP="000F492B">
      <w:pPr>
        <w:spacing w:after="0" w:line="240" w:lineRule="auto"/>
      </w:pPr>
      <w:r>
        <w:separator/>
      </w:r>
    </w:p>
  </w:endnote>
  <w:endnote w:type="continuationSeparator" w:id="0">
    <w:p w14:paraId="4ACC8ABB" w14:textId="77777777" w:rsidR="0038332C" w:rsidRDefault="0038332C" w:rsidP="000F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Times New Roman TUR">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445480"/>
      <w:docPartObj>
        <w:docPartGallery w:val="Page Numbers (Bottom of Page)"/>
        <w:docPartUnique/>
      </w:docPartObj>
    </w:sdtPr>
    <w:sdtEndPr/>
    <w:sdtContent>
      <w:p w14:paraId="1ACF66A9" w14:textId="6871E13C" w:rsidR="003D24EB" w:rsidRDefault="003D24EB">
        <w:pPr>
          <w:pStyle w:val="AltBilgi"/>
          <w:jc w:val="right"/>
        </w:pPr>
        <w:r>
          <w:fldChar w:fldCharType="begin"/>
        </w:r>
        <w:r>
          <w:instrText>PAGE   \* MERGEFORMAT</w:instrText>
        </w:r>
        <w:r>
          <w:fldChar w:fldCharType="separate"/>
        </w:r>
        <w:r w:rsidR="00A2069A">
          <w:rPr>
            <w:noProof/>
          </w:rPr>
          <w:t>8</w:t>
        </w:r>
        <w:r>
          <w:fldChar w:fldCharType="end"/>
        </w:r>
      </w:p>
    </w:sdtContent>
  </w:sdt>
  <w:p w14:paraId="21A22FEC" w14:textId="77777777" w:rsidR="003D24EB" w:rsidRDefault="003D24E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A355" w14:textId="77777777" w:rsidR="0038332C" w:rsidRDefault="0038332C" w:rsidP="000F492B">
      <w:pPr>
        <w:spacing w:after="0" w:line="240" w:lineRule="auto"/>
      </w:pPr>
      <w:r>
        <w:separator/>
      </w:r>
    </w:p>
  </w:footnote>
  <w:footnote w:type="continuationSeparator" w:id="0">
    <w:p w14:paraId="335DE3C8" w14:textId="77777777" w:rsidR="0038332C" w:rsidRDefault="0038332C" w:rsidP="000F4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533"/>
    <w:multiLevelType w:val="hybridMultilevel"/>
    <w:tmpl w:val="0EF29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823848"/>
    <w:multiLevelType w:val="hybridMultilevel"/>
    <w:tmpl w:val="D0FE2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392F06"/>
    <w:multiLevelType w:val="hybridMultilevel"/>
    <w:tmpl w:val="ABB0307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AF3838"/>
    <w:multiLevelType w:val="hybridMultilevel"/>
    <w:tmpl w:val="A1CA407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07502C"/>
    <w:multiLevelType w:val="hybridMultilevel"/>
    <w:tmpl w:val="CBF4C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EA54F9"/>
    <w:multiLevelType w:val="hybridMultilevel"/>
    <w:tmpl w:val="4F422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D90852"/>
    <w:multiLevelType w:val="hybridMultilevel"/>
    <w:tmpl w:val="CBBC99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5E15B9"/>
    <w:multiLevelType w:val="hybridMultilevel"/>
    <w:tmpl w:val="77009CC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0F26CE"/>
    <w:multiLevelType w:val="hybridMultilevel"/>
    <w:tmpl w:val="DEB8C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60195B"/>
    <w:multiLevelType w:val="hybridMultilevel"/>
    <w:tmpl w:val="C3345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7E0239"/>
    <w:multiLevelType w:val="hybridMultilevel"/>
    <w:tmpl w:val="DA0E06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0236ACA"/>
    <w:multiLevelType w:val="hybridMultilevel"/>
    <w:tmpl w:val="3C0634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A947F0"/>
    <w:multiLevelType w:val="hybridMultilevel"/>
    <w:tmpl w:val="1EEA5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4A715D2"/>
    <w:multiLevelType w:val="hybridMultilevel"/>
    <w:tmpl w:val="A6742344"/>
    <w:lvl w:ilvl="0" w:tplc="041F0001">
      <w:start w:val="1"/>
      <w:numFmt w:val="bullet"/>
      <w:lvlText w:val=""/>
      <w:lvlJc w:val="left"/>
      <w:pPr>
        <w:ind w:left="1494" w:hanging="360"/>
      </w:pPr>
      <w:rPr>
        <w:rFonts w:ascii="Symbol" w:hAnsi="Symbol"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14" w15:restartNumberingAfterBreak="0">
    <w:nsid w:val="34B5378D"/>
    <w:multiLevelType w:val="hybridMultilevel"/>
    <w:tmpl w:val="D92056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235A1B"/>
    <w:multiLevelType w:val="hybridMultilevel"/>
    <w:tmpl w:val="E88CE7B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AA8768D"/>
    <w:multiLevelType w:val="hybridMultilevel"/>
    <w:tmpl w:val="5914C17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D65DCA"/>
    <w:multiLevelType w:val="hybridMultilevel"/>
    <w:tmpl w:val="AE64C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88781D"/>
    <w:multiLevelType w:val="hybridMultilevel"/>
    <w:tmpl w:val="8A682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D8A68EE"/>
    <w:multiLevelType w:val="hybridMultilevel"/>
    <w:tmpl w:val="ABB0307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2670620"/>
    <w:multiLevelType w:val="hybridMultilevel"/>
    <w:tmpl w:val="31FE51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49350C"/>
    <w:multiLevelType w:val="hybridMultilevel"/>
    <w:tmpl w:val="78C454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AB929E3"/>
    <w:multiLevelType w:val="hybridMultilevel"/>
    <w:tmpl w:val="62A6ED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EC211B2"/>
    <w:multiLevelType w:val="hybridMultilevel"/>
    <w:tmpl w:val="3C9800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0B70B8F"/>
    <w:multiLevelType w:val="hybridMultilevel"/>
    <w:tmpl w:val="4CF0E6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0D764BE"/>
    <w:multiLevelType w:val="hybridMultilevel"/>
    <w:tmpl w:val="225A61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BD62ECE"/>
    <w:multiLevelType w:val="hybridMultilevel"/>
    <w:tmpl w:val="B2A6151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A3105A"/>
    <w:multiLevelType w:val="hybridMultilevel"/>
    <w:tmpl w:val="F8380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4202E9E"/>
    <w:multiLevelType w:val="hybridMultilevel"/>
    <w:tmpl w:val="5B6E1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5934B9B"/>
    <w:multiLevelType w:val="hybridMultilevel"/>
    <w:tmpl w:val="76D6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98D6924"/>
    <w:multiLevelType w:val="hybridMultilevel"/>
    <w:tmpl w:val="AC20E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9E22947"/>
    <w:multiLevelType w:val="hybridMultilevel"/>
    <w:tmpl w:val="71B8FC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736F6D"/>
    <w:multiLevelType w:val="hybridMultilevel"/>
    <w:tmpl w:val="F7F28E70"/>
    <w:lvl w:ilvl="0" w:tplc="041F0001">
      <w:start w:val="1"/>
      <w:numFmt w:val="bullet"/>
      <w:lvlText w:val=""/>
      <w:lvlJc w:val="left"/>
      <w:pPr>
        <w:ind w:left="770" w:hanging="360"/>
      </w:pPr>
      <w:rPr>
        <w:rFonts w:ascii="Symbol" w:hAnsi="Symbol" w:hint="default"/>
      </w:rPr>
    </w:lvl>
    <w:lvl w:ilvl="1" w:tplc="041F0003">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33" w15:restartNumberingAfterBreak="0">
    <w:nsid w:val="7CB57863"/>
    <w:multiLevelType w:val="hybridMultilevel"/>
    <w:tmpl w:val="A1F0FC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DDC4102"/>
    <w:multiLevelType w:val="hybridMultilevel"/>
    <w:tmpl w:val="5CA22A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F1D4E28"/>
    <w:multiLevelType w:val="hybridMultilevel"/>
    <w:tmpl w:val="199E2B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28"/>
  </w:num>
  <w:num w:numId="4">
    <w:abstractNumId w:val="1"/>
  </w:num>
  <w:num w:numId="5">
    <w:abstractNumId w:val="8"/>
  </w:num>
  <w:num w:numId="6">
    <w:abstractNumId w:val="4"/>
  </w:num>
  <w:num w:numId="7">
    <w:abstractNumId w:val="16"/>
  </w:num>
  <w:num w:numId="8">
    <w:abstractNumId w:val="26"/>
  </w:num>
  <w:num w:numId="9">
    <w:abstractNumId w:val="0"/>
  </w:num>
  <w:num w:numId="10">
    <w:abstractNumId w:val="5"/>
  </w:num>
  <w:num w:numId="11">
    <w:abstractNumId w:val="24"/>
  </w:num>
  <w:num w:numId="12">
    <w:abstractNumId w:val="12"/>
  </w:num>
  <w:num w:numId="13">
    <w:abstractNumId w:val="11"/>
  </w:num>
  <w:num w:numId="14">
    <w:abstractNumId w:val="20"/>
  </w:num>
  <w:num w:numId="15">
    <w:abstractNumId w:val="29"/>
  </w:num>
  <w:num w:numId="16">
    <w:abstractNumId w:val="6"/>
  </w:num>
  <w:num w:numId="17">
    <w:abstractNumId w:val="14"/>
  </w:num>
  <w:num w:numId="18">
    <w:abstractNumId w:val="9"/>
  </w:num>
  <w:num w:numId="19">
    <w:abstractNumId w:val="34"/>
  </w:num>
  <w:num w:numId="20">
    <w:abstractNumId w:val="33"/>
  </w:num>
  <w:num w:numId="21">
    <w:abstractNumId w:val="31"/>
  </w:num>
  <w:num w:numId="22">
    <w:abstractNumId w:val="7"/>
  </w:num>
  <w:num w:numId="23">
    <w:abstractNumId w:val="23"/>
  </w:num>
  <w:num w:numId="24">
    <w:abstractNumId w:val="3"/>
  </w:num>
  <w:num w:numId="25">
    <w:abstractNumId w:val="17"/>
  </w:num>
  <w:num w:numId="26">
    <w:abstractNumId w:val="27"/>
  </w:num>
  <w:num w:numId="27">
    <w:abstractNumId w:val="32"/>
  </w:num>
  <w:num w:numId="28">
    <w:abstractNumId w:val="22"/>
  </w:num>
  <w:num w:numId="29">
    <w:abstractNumId w:val="18"/>
  </w:num>
  <w:num w:numId="30">
    <w:abstractNumId w:val="2"/>
  </w:num>
  <w:num w:numId="31">
    <w:abstractNumId w:val="19"/>
  </w:num>
  <w:num w:numId="32">
    <w:abstractNumId w:val="25"/>
  </w:num>
  <w:num w:numId="33">
    <w:abstractNumId w:val="35"/>
  </w:num>
  <w:num w:numId="34">
    <w:abstractNumId w:val="13"/>
  </w:num>
  <w:num w:numId="35">
    <w:abstractNumId w:val="15"/>
  </w:num>
  <w:num w:numId="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cem Taştan">
    <w15:presenceInfo w15:providerId="AD" w15:userId="S-1-5-21-1639082044-105522085-4547331-448743"/>
  </w15:person>
  <w15:person w15:author="Ecem Taştan [2]">
    <w15:presenceInfo w15:providerId="None" w15:userId="Ecem Taş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B5"/>
    <w:rsid w:val="000027E4"/>
    <w:rsid w:val="00002E49"/>
    <w:rsid w:val="000032BA"/>
    <w:rsid w:val="00004095"/>
    <w:rsid w:val="00004D8C"/>
    <w:rsid w:val="0000693F"/>
    <w:rsid w:val="000076DF"/>
    <w:rsid w:val="0001126A"/>
    <w:rsid w:val="00011A00"/>
    <w:rsid w:val="00012D3B"/>
    <w:rsid w:val="0001363B"/>
    <w:rsid w:val="00015172"/>
    <w:rsid w:val="00016001"/>
    <w:rsid w:val="000164E6"/>
    <w:rsid w:val="000206B2"/>
    <w:rsid w:val="000209A3"/>
    <w:rsid w:val="000213A2"/>
    <w:rsid w:val="00021BDA"/>
    <w:rsid w:val="00022082"/>
    <w:rsid w:val="00023189"/>
    <w:rsid w:val="00023229"/>
    <w:rsid w:val="00023797"/>
    <w:rsid w:val="000237AC"/>
    <w:rsid w:val="00024D7C"/>
    <w:rsid w:val="00025491"/>
    <w:rsid w:val="00025CDE"/>
    <w:rsid w:val="00027061"/>
    <w:rsid w:val="00030098"/>
    <w:rsid w:val="000311BC"/>
    <w:rsid w:val="00031303"/>
    <w:rsid w:val="00031FA9"/>
    <w:rsid w:val="00033A6D"/>
    <w:rsid w:val="00033AF3"/>
    <w:rsid w:val="000361F8"/>
    <w:rsid w:val="000377A0"/>
    <w:rsid w:val="00040A95"/>
    <w:rsid w:val="00042C66"/>
    <w:rsid w:val="00042DDB"/>
    <w:rsid w:val="000435E5"/>
    <w:rsid w:val="0004394B"/>
    <w:rsid w:val="00043C49"/>
    <w:rsid w:val="000445DA"/>
    <w:rsid w:val="000449AB"/>
    <w:rsid w:val="00047A48"/>
    <w:rsid w:val="00050308"/>
    <w:rsid w:val="00050360"/>
    <w:rsid w:val="00051408"/>
    <w:rsid w:val="00051CB0"/>
    <w:rsid w:val="00051FBD"/>
    <w:rsid w:val="00054C3E"/>
    <w:rsid w:val="00056AD1"/>
    <w:rsid w:val="00056B40"/>
    <w:rsid w:val="00060308"/>
    <w:rsid w:val="00061303"/>
    <w:rsid w:val="0006190C"/>
    <w:rsid w:val="000620F2"/>
    <w:rsid w:val="000625E9"/>
    <w:rsid w:val="00062B87"/>
    <w:rsid w:val="000631C0"/>
    <w:rsid w:val="000659BD"/>
    <w:rsid w:val="0006683E"/>
    <w:rsid w:val="0006689A"/>
    <w:rsid w:val="00067906"/>
    <w:rsid w:val="00070467"/>
    <w:rsid w:val="000709BB"/>
    <w:rsid w:val="00070AA2"/>
    <w:rsid w:val="00071273"/>
    <w:rsid w:val="00071A25"/>
    <w:rsid w:val="000754A7"/>
    <w:rsid w:val="00075972"/>
    <w:rsid w:val="000776B3"/>
    <w:rsid w:val="00080B42"/>
    <w:rsid w:val="00080F13"/>
    <w:rsid w:val="00082C88"/>
    <w:rsid w:val="0008381E"/>
    <w:rsid w:val="00083F12"/>
    <w:rsid w:val="00084C8E"/>
    <w:rsid w:val="00085309"/>
    <w:rsid w:val="00086F3D"/>
    <w:rsid w:val="00087326"/>
    <w:rsid w:val="000907DC"/>
    <w:rsid w:val="00091691"/>
    <w:rsid w:val="0009178A"/>
    <w:rsid w:val="00091C88"/>
    <w:rsid w:val="0009263D"/>
    <w:rsid w:val="00092DCB"/>
    <w:rsid w:val="000937E8"/>
    <w:rsid w:val="00096079"/>
    <w:rsid w:val="0009722E"/>
    <w:rsid w:val="000A0106"/>
    <w:rsid w:val="000A1907"/>
    <w:rsid w:val="000A2BAE"/>
    <w:rsid w:val="000A3BBD"/>
    <w:rsid w:val="000A5686"/>
    <w:rsid w:val="000A6DEC"/>
    <w:rsid w:val="000A7D87"/>
    <w:rsid w:val="000B01EB"/>
    <w:rsid w:val="000B02E3"/>
    <w:rsid w:val="000B047B"/>
    <w:rsid w:val="000B5C1C"/>
    <w:rsid w:val="000B603B"/>
    <w:rsid w:val="000B76E0"/>
    <w:rsid w:val="000B7BB9"/>
    <w:rsid w:val="000C0222"/>
    <w:rsid w:val="000C1139"/>
    <w:rsid w:val="000C163F"/>
    <w:rsid w:val="000C193D"/>
    <w:rsid w:val="000C4672"/>
    <w:rsid w:val="000C608B"/>
    <w:rsid w:val="000C6AC7"/>
    <w:rsid w:val="000D0044"/>
    <w:rsid w:val="000D268F"/>
    <w:rsid w:val="000D275F"/>
    <w:rsid w:val="000D6183"/>
    <w:rsid w:val="000D6508"/>
    <w:rsid w:val="000D74DC"/>
    <w:rsid w:val="000D752A"/>
    <w:rsid w:val="000D7A82"/>
    <w:rsid w:val="000D7F39"/>
    <w:rsid w:val="000E1A66"/>
    <w:rsid w:val="000E1E23"/>
    <w:rsid w:val="000E34BA"/>
    <w:rsid w:val="000E6FFD"/>
    <w:rsid w:val="000E7584"/>
    <w:rsid w:val="000E7F7E"/>
    <w:rsid w:val="000F0AF8"/>
    <w:rsid w:val="000F0F2D"/>
    <w:rsid w:val="000F1CE3"/>
    <w:rsid w:val="000F1DA2"/>
    <w:rsid w:val="000F47A1"/>
    <w:rsid w:val="000F492B"/>
    <w:rsid w:val="000F70AB"/>
    <w:rsid w:val="000F7DE2"/>
    <w:rsid w:val="000F7EA0"/>
    <w:rsid w:val="00100EE5"/>
    <w:rsid w:val="00101CBD"/>
    <w:rsid w:val="001022D4"/>
    <w:rsid w:val="00102FE3"/>
    <w:rsid w:val="001044FD"/>
    <w:rsid w:val="00104F56"/>
    <w:rsid w:val="00105872"/>
    <w:rsid w:val="001066C8"/>
    <w:rsid w:val="00107500"/>
    <w:rsid w:val="00110526"/>
    <w:rsid w:val="00111189"/>
    <w:rsid w:val="001122D3"/>
    <w:rsid w:val="00112579"/>
    <w:rsid w:val="001126D6"/>
    <w:rsid w:val="00114988"/>
    <w:rsid w:val="00115694"/>
    <w:rsid w:val="00122F29"/>
    <w:rsid w:val="0012325D"/>
    <w:rsid w:val="001242B0"/>
    <w:rsid w:val="00124532"/>
    <w:rsid w:val="0012537A"/>
    <w:rsid w:val="00125EE7"/>
    <w:rsid w:val="00131891"/>
    <w:rsid w:val="00131A78"/>
    <w:rsid w:val="00132518"/>
    <w:rsid w:val="00133023"/>
    <w:rsid w:val="00134252"/>
    <w:rsid w:val="00136507"/>
    <w:rsid w:val="00136535"/>
    <w:rsid w:val="00136DD6"/>
    <w:rsid w:val="00136F5E"/>
    <w:rsid w:val="00137DE9"/>
    <w:rsid w:val="00140AE2"/>
    <w:rsid w:val="00141413"/>
    <w:rsid w:val="00141708"/>
    <w:rsid w:val="00141823"/>
    <w:rsid w:val="001426BF"/>
    <w:rsid w:val="00142C2D"/>
    <w:rsid w:val="00142CAC"/>
    <w:rsid w:val="001449FA"/>
    <w:rsid w:val="00145A48"/>
    <w:rsid w:val="001463BB"/>
    <w:rsid w:val="00146C6B"/>
    <w:rsid w:val="00150961"/>
    <w:rsid w:val="00151B43"/>
    <w:rsid w:val="001533FC"/>
    <w:rsid w:val="00154778"/>
    <w:rsid w:val="00155A43"/>
    <w:rsid w:val="00160651"/>
    <w:rsid w:val="00161C06"/>
    <w:rsid w:val="0016476A"/>
    <w:rsid w:val="0016483E"/>
    <w:rsid w:val="00165E3D"/>
    <w:rsid w:val="00166C3C"/>
    <w:rsid w:val="00170590"/>
    <w:rsid w:val="00171A1E"/>
    <w:rsid w:val="00171B56"/>
    <w:rsid w:val="0017453F"/>
    <w:rsid w:val="0017606E"/>
    <w:rsid w:val="001775E8"/>
    <w:rsid w:val="0018079F"/>
    <w:rsid w:val="00180F03"/>
    <w:rsid w:val="00181107"/>
    <w:rsid w:val="00181ECF"/>
    <w:rsid w:val="00182D5F"/>
    <w:rsid w:val="001907BE"/>
    <w:rsid w:val="001936AF"/>
    <w:rsid w:val="00193FCD"/>
    <w:rsid w:val="00194344"/>
    <w:rsid w:val="00194D10"/>
    <w:rsid w:val="001960AF"/>
    <w:rsid w:val="001962D3"/>
    <w:rsid w:val="0019677D"/>
    <w:rsid w:val="00196EBE"/>
    <w:rsid w:val="00197E33"/>
    <w:rsid w:val="001A0614"/>
    <w:rsid w:val="001A26FF"/>
    <w:rsid w:val="001A3980"/>
    <w:rsid w:val="001A494E"/>
    <w:rsid w:val="001A4AD1"/>
    <w:rsid w:val="001A4DDD"/>
    <w:rsid w:val="001A6CCE"/>
    <w:rsid w:val="001A72A1"/>
    <w:rsid w:val="001B0E28"/>
    <w:rsid w:val="001B0EC4"/>
    <w:rsid w:val="001B2306"/>
    <w:rsid w:val="001B42F2"/>
    <w:rsid w:val="001B4D1D"/>
    <w:rsid w:val="001B557A"/>
    <w:rsid w:val="001B55C8"/>
    <w:rsid w:val="001B5E11"/>
    <w:rsid w:val="001B6347"/>
    <w:rsid w:val="001B66B5"/>
    <w:rsid w:val="001B7367"/>
    <w:rsid w:val="001C027A"/>
    <w:rsid w:val="001C300F"/>
    <w:rsid w:val="001C31D4"/>
    <w:rsid w:val="001C4524"/>
    <w:rsid w:val="001C5B6B"/>
    <w:rsid w:val="001C7CFD"/>
    <w:rsid w:val="001D1E9E"/>
    <w:rsid w:val="001D1EF8"/>
    <w:rsid w:val="001D2339"/>
    <w:rsid w:val="001D3228"/>
    <w:rsid w:val="001D343E"/>
    <w:rsid w:val="001D5677"/>
    <w:rsid w:val="001D6337"/>
    <w:rsid w:val="001E022F"/>
    <w:rsid w:val="001E0591"/>
    <w:rsid w:val="001E4F36"/>
    <w:rsid w:val="001E525A"/>
    <w:rsid w:val="001E5359"/>
    <w:rsid w:val="001F12F2"/>
    <w:rsid w:val="001F2A66"/>
    <w:rsid w:val="001F4CD3"/>
    <w:rsid w:val="001F5091"/>
    <w:rsid w:val="0020186A"/>
    <w:rsid w:val="00202EB2"/>
    <w:rsid w:val="00203602"/>
    <w:rsid w:val="00203695"/>
    <w:rsid w:val="00204BD7"/>
    <w:rsid w:val="00205053"/>
    <w:rsid w:val="00207CF6"/>
    <w:rsid w:val="00210F00"/>
    <w:rsid w:val="0021171E"/>
    <w:rsid w:val="00211D0A"/>
    <w:rsid w:val="002135C7"/>
    <w:rsid w:val="002138AD"/>
    <w:rsid w:val="002166D2"/>
    <w:rsid w:val="00216788"/>
    <w:rsid w:val="00216824"/>
    <w:rsid w:val="00216900"/>
    <w:rsid w:val="00217CEE"/>
    <w:rsid w:val="00222C3B"/>
    <w:rsid w:val="00224894"/>
    <w:rsid w:val="0022654E"/>
    <w:rsid w:val="00227532"/>
    <w:rsid w:val="0022790B"/>
    <w:rsid w:val="002304D4"/>
    <w:rsid w:val="00232E35"/>
    <w:rsid w:val="00233CBB"/>
    <w:rsid w:val="00234824"/>
    <w:rsid w:val="00234F2A"/>
    <w:rsid w:val="00235A02"/>
    <w:rsid w:val="00236007"/>
    <w:rsid w:val="00236218"/>
    <w:rsid w:val="00237475"/>
    <w:rsid w:val="00242E41"/>
    <w:rsid w:val="002439CA"/>
    <w:rsid w:val="00244DC4"/>
    <w:rsid w:val="0024589B"/>
    <w:rsid w:val="00246C29"/>
    <w:rsid w:val="00246CE5"/>
    <w:rsid w:val="0024727B"/>
    <w:rsid w:val="002477C9"/>
    <w:rsid w:val="00247C2E"/>
    <w:rsid w:val="00252D70"/>
    <w:rsid w:val="00254750"/>
    <w:rsid w:val="002548B0"/>
    <w:rsid w:val="0025500C"/>
    <w:rsid w:val="00255646"/>
    <w:rsid w:val="00255D9B"/>
    <w:rsid w:val="00256401"/>
    <w:rsid w:val="00256534"/>
    <w:rsid w:val="00256650"/>
    <w:rsid w:val="00256893"/>
    <w:rsid w:val="002569DE"/>
    <w:rsid w:val="00256B63"/>
    <w:rsid w:val="00260D93"/>
    <w:rsid w:val="00263A68"/>
    <w:rsid w:val="00263C80"/>
    <w:rsid w:val="00264C71"/>
    <w:rsid w:val="00265AD4"/>
    <w:rsid w:val="0026713F"/>
    <w:rsid w:val="002707C7"/>
    <w:rsid w:val="00270A0F"/>
    <w:rsid w:val="002710CB"/>
    <w:rsid w:val="0027262D"/>
    <w:rsid w:val="00272FC3"/>
    <w:rsid w:val="0027319A"/>
    <w:rsid w:val="00273BA7"/>
    <w:rsid w:val="0027509C"/>
    <w:rsid w:val="00275B8E"/>
    <w:rsid w:val="00275DC1"/>
    <w:rsid w:val="00277202"/>
    <w:rsid w:val="00280FC2"/>
    <w:rsid w:val="0028115F"/>
    <w:rsid w:val="00283A88"/>
    <w:rsid w:val="002840B4"/>
    <w:rsid w:val="0028519C"/>
    <w:rsid w:val="002908E2"/>
    <w:rsid w:val="00292557"/>
    <w:rsid w:val="00296CC3"/>
    <w:rsid w:val="002A233A"/>
    <w:rsid w:val="002A23B2"/>
    <w:rsid w:val="002A3C57"/>
    <w:rsid w:val="002A4DB0"/>
    <w:rsid w:val="002A5361"/>
    <w:rsid w:val="002A567F"/>
    <w:rsid w:val="002A6974"/>
    <w:rsid w:val="002A6E62"/>
    <w:rsid w:val="002A7779"/>
    <w:rsid w:val="002B1266"/>
    <w:rsid w:val="002B2751"/>
    <w:rsid w:val="002B3B5D"/>
    <w:rsid w:val="002B56D8"/>
    <w:rsid w:val="002B600F"/>
    <w:rsid w:val="002B7621"/>
    <w:rsid w:val="002B766F"/>
    <w:rsid w:val="002C032F"/>
    <w:rsid w:val="002C1B1E"/>
    <w:rsid w:val="002C2216"/>
    <w:rsid w:val="002C2CE8"/>
    <w:rsid w:val="002C3364"/>
    <w:rsid w:val="002C52E4"/>
    <w:rsid w:val="002C7931"/>
    <w:rsid w:val="002D4BCD"/>
    <w:rsid w:val="002D7FD3"/>
    <w:rsid w:val="002E051E"/>
    <w:rsid w:val="002E1D37"/>
    <w:rsid w:val="002E3334"/>
    <w:rsid w:val="002E4FFE"/>
    <w:rsid w:val="002F0B6F"/>
    <w:rsid w:val="002F19D3"/>
    <w:rsid w:val="002F3102"/>
    <w:rsid w:val="002F4266"/>
    <w:rsid w:val="002F53F4"/>
    <w:rsid w:val="002F5970"/>
    <w:rsid w:val="002F5E01"/>
    <w:rsid w:val="002F730F"/>
    <w:rsid w:val="002F73FB"/>
    <w:rsid w:val="002F75B8"/>
    <w:rsid w:val="0030037F"/>
    <w:rsid w:val="00301FB7"/>
    <w:rsid w:val="0030578B"/>
    <w:rsid w:val="003067EF"/>
    <w:rsid w:val="003105DA"/>
    <w:rsid w:val="00310CE6"/>
    <w:rsid w:val="0031108A"/>
    <w:rsid w:val="00311C88"/>
    <w:rsid w:val="003123AC"/>
    <w:rsid w:val="0031327B"/>
    <w:rsid w:val="003140F1"/>
    <w:rsid w:val="00314928"/>
    <w:rsid w:val="0031512F"/>
    <w:rsid w:val="003170ED"/>
    <w:rsid w:val="0031742F"/>
    <w:rsid w:val="0032235D"/>
    <w:rsid w:val="003224C6"/>
    <w:rsid w:val="003229C2"/>
    <w:rsid w:val="00323464"/>
    <w:rsid w:val="00327127"/>
    <w:rsid w:val="003302AA"/>
    <w:rsid w:val="003302F4"/>
    <w:rsid w:val="00330E05"/>
    <w:rsid w:val="00335160"/>
    <w:rsid w:val="0033616A"/>
    <w:rsid w:val="00336A5D"/>
    <w:rsid w:val="00337849"/>
    <w:rsid w:val="00337978"/>
    <w:rsid w:val="00340367"/>
    <w:rsid w:val="00343236"/>
    <w:rsid w:val="0034325F"/>
    <w:rsid w:val="00344375"/>
    <w:rsid w:val="00345B75"/>
    <w:rsid w:val="00347496"/>
    <w:rsid w:val="00350DEE"/>
    <w:rsid w:val="00351A13"/>
    <w:rsid w:val="00351DF9"/>
    <w:rsid w:val="00351FCC"/>
    <w:rsid w:val="0035261A"/>
    <w:rsid w:val="00353128"/>
    <w:rsid w:val="003539C2"/>
    <w:rsid w:val="00353F36"/>
    <w:rsid w:val="0035491D"/>
    <w:rsid w:val="00355E39"/>
    <w:rsid w:val="00356E2B"/>
    <w:rsid w:val="003602F7"/>
    <w:rsid w:val="00360344"/>
    <w:rsid w:val="00362856"/>
    <w:rsid w:val="0036329A"/>
    <w:rsid w:val="0036526A"/>
    <w:rsid w:val="00365A44"/>
    <w:rsid w:val="00367A05"/>
    <w:rsid w:val="00370E2D"/>
    <w:rsid w:val="00371B4F"/>
    <w:rsid w:val="00373539"/>
    <w:rsid w:val="00373F6E"/>
    <w:rsid w:val="00375D6E"/>
    <w:rsid w:val="00375F2A"/>
    <w:rsid w:val="00376916"/>
    <w:rsid w:val="00377637"/>
    <w:rsid w:val="00380AFC"/>
    <w:rsid w:val="0038197B"/>
    <w:rsid w:val="0038332C"/>
    <w:rsid w:val="00383924"/>
    <w:rsid w:val="00384184"/>
    <w:rsid w:val="00386A6B"/>
    <w:rsid w:val="003871A4"/>
    <w:rsid w:val="00391054"/>
    <w:rsid w:val="003913F4"/>
    <w:rsid w:val="003934C8"/>
    <w:rsid w:val="00394F38"/>
    <w:rsid w:val="00395FB8"/>
    <w:rsid w:val="003A0B21"/>
    <w:rsid w:val="003A1873"/>
    <w:rsid w:val="003A369C"/>
    <w:rsid w:val="003A49DB"/>
    <w:rsid w:val="003A5F49"/>
    <w:rsid w:val="003A6729"/>
    <w:rsid w:val="003A78B7"/>
    <w:rsid w:val="003A7DDA"/>
    <w:rsid w:val="003B1E14"/>
    <w:rsid w:val="003B1FC0"/>
    <w:rsid w:val="003B25F4"/>
    <w:rsid w:val="003B304C"/>
    <w:rsid w:val="003B3D73"/>
    <w:rsid w:val="003B4DD1"/>
    <w:rsid w:val="003B5783"/>
    <w:rsid w:val="003B5796"/>
    <w:rsid w:val="003B59BF"/>
    <w:rsid w:val="003B5DE7"/>
    <w:rsid w:val="003B68EF"/>
    <w:rsid w:val="003B7000"/>
    <w:rsid w:val="003C00CD"/>
    <w:rsid w:val="003C10FA"/>
    <w:rsid w:val="003C1CE3"/>
    <w:rsid w:val="003C1F2A"/>
    <w:rsid w:val="003C2944"/>
    <w:rsid w:val="003C3F3B"/>
    <w:rsid w:val="003C4D2B"/>
    <w:rsid w:val="003C5342"/>
    <w:rsid w:val="003C6D94"/>
    <w:rsid w:val="003C7D50"/>
    <w:rsid w:val="003D0076"/>
    <w:rsid w:val="003D0569"/>
    <w:rsid w:val="003D091B"/>
    <w:rsid w:val="003D0B97"/>
    <w:rsid w:val="003D172C"/>
    <w:rsid w:val="003D18F8"/>
    <w:rsid w:val="003D1DAD"/>
    <w:rsid w:val="003D24EB"/>
    <w:rsid w:val="003D29EA"/>
    <w:rsid w:val="003D526A"/>
    <w:rsid w:val="003D6784"/>
    <w:rsid w:val="003D7B7A"/>
    <w:rsid w:val="003E01E7"/>
    <w:rsid w:val="003E2085"/>
    <w:rsid w:val="003E37B8"/>
    <w:rsid w:val="003E5465"/>
    <w:rsid w:val="003E5579"/>
    <w:rsid w:val="003F2138"/>
    <w:rsid w:val="003F2588"/>
    <w:rsid w:val="003F2D26"/>
    <w:rsid w:val="003F50EF"/>
    <w:rsid w:val="003F5165"/>
    <w:rsid w:val="003F5E01"/>
    <w:rsid w:val="003F66A6"/>
    <w:rsid w:val="003F692B"/>
    <w:rsid w:val="0040113F"/>
    <w:rsid w:val="00402759"/>
    <w:rsid w:val="00404557"/>
    <w:rsid w:val="00405426"/>
    <w:rsid w:val="00406024"/>
    <w:rsid w:val="00410091"/>
    <w:rsid w:val="004127C7"/>
    <w:rsid w:val="004129C1"/>
    <w:rsid w:val="00413EC4"/>
    <w:rsid w:val="00414AD2"/>
    <w:rsid w:val="00414BD2"/>
    <w:rsid w:val="00421104"/>
    <w:rsid w:val="00422133"/>
    <w:rsid w:val="0042479B"/>
    <w:rsid w:val="0042493C"/>
    <w:rsid w:val="00424D64"/>
    <w:rsid w:val="00426A07"/>
    <w:rsid w:val="00426B1E"/>
    <w:rsid w:val="00426E07"/>
    <w:rsid w:val="0042795A"/>
    <w:rsid w:val="00427CFC"/>
    <w:rsid w:val="00430744"/>
    <w:rsid w:val="00430D60"/>
    <w:rsid w:val="00431192"/>
    <w:rsid w:val="00433F10"/>
    <w:rsid w:val="00434F07"/>
    <w:rsid w:val="00434F72"/>
    <w:rsid w:val="00435470"/>
    <w:rsid w:val="00440259"/>
    <w:rsid w:val="00440813"/>
    <w:rsid w:val="004411B5"/>
    <w:rsid w:val="00441969"/>
    <w:rsid w:val="00441B30"/>
    <w:rsid w:val="00442D00"/>
    <w:rsid w:val="00443CAC"/>
    <w:rsid w:val="00446BD4"/>
    <w:rsid w:val="00446CFA"/>
    <w:rsid w:val="004473D0"/>
    <w:rsid w:val="004527E0"/>
    <w:rsid w:val="00452A1A"/>
    <w:rsid w:val="00453ADE"/>
    <w:rsid w:val="00465350"/>
    <w:rsid w:val="00467C62"/>
    <w:rsid w:val="00472280"/>
    <w:rsid w:val="00472895"/>
    <w:rsid w:val="00472D49"/>
    <w:rsid w:val="00475E9A"/>
    <w:rsid w:val="00476557"/>
    <w:rsid w:val="00477B5F"/>
    <w:rsid w:val="00480014"/>
    <w:rsid w:val="004803F0"/>
    <w:rsid w:val="00481969"/>
    <w:rsid w:val="00482408"/>
    <w:rsid w:val="00482440"/>
    <w:rsid w:val="00483479"/>
    <w:rsid w:val="00483CA6"/>
    <w:rsid w:val="00485A06"/>
    <w:rsid w:val="00486143"/>
    <w:rsid w:val="00486C18"/>
    <w:rsid w:val="00490E32"/>
    <w:rsid w:val="0049393C"/>
    <w:rsid w:val="00495159"/>
    <w:rsid w:val="004A0925"/>
    <w:rsid w:val="004A0E6E"/>
    <w:rsid w:val="004A3AEE"/>
    <w:rsid w:val="004A4570"/>
    <w:rsid w:val="004A489E"/>
    <w:rsid w:val="004A651C"/>
    <w:rsid w:val="004A7451"/>
    <w:rsid w:val="004A79FB"/>
    <w:rsid w:val="004B3607"/>
    <w:rsid w:val="004B4257"/>
    <w:rsid w:val="004B51D3"/>
    <w:rsid w:val="004B6CBE"/>
    <w:rsid w:val="004B6E49"/>
    <w:rsid w:val="004B6ED6"/>
    <w:rsid w:val="004C0290"/>
    <w:rsid w:val="004C1170"/>
    <w:rsid w:val="004C1AAD"/>
    <w:rsid w:val="004C50A2"/>
    <w:rsid w:val="004C56A1"/>
    <w:rsid w:val="004C6D49"/>
    <w:rsid w:val="004C737A"/>
    <w:rsid w:val="004D1958"/>
    <w:rsid w:val="004D209C"/>
    <w:rsid w:val="004D25E8"/>
    <w:rsid w:val="004D2986"/>
    <w:rsid w:val="004D3048"/>
    <w:rsid w:val="004D31F9"/>
    <w:rsid w:val="004D4042"/>
    <w:rsid w:val="004D56BE"/>
    <w:rsid w:val="004D592B"/>
    <w:rsid w:val="004D59FA"/>
    <w:rsid w:val="004D5BF9"/>
    <w:rsid w:val="004D616F"/>
    <w:rsid w:val="004E0760"/>
    <w:rsid w:val="004E1069"/>
    <w:rsid w:val="004E1C07"/>
    <w:rsid w:val="004E26A5"/>
    <w:rsid w:val="004E2F48"/>
    <w:rsid w:val="004E4BDE"/>
    <w:rsid w:val="004E4E56"/>
    <w:rsid w:val="004E5882"/>
    <w:rsid w:val="004E721B"/>
    <w:rsid w:val="004F02C2"/>
    <w:rsid w:val="004F1B36"/>
    <w:rsid w:val="004F47F4"/>
    <w:rsid w:val="004F59C5"/>
    <w:rsid w:val="004F5A2E"/>
    <w:rsid w:val="004F5EA3"/>
    <w:rsid w:val="00500F3B"/>
    <w:rsid w:val="00502B6D"/>
    <w:rsid w:val="00502CD7"/>
    <w:rsid w:val="005032CB"/>
    <w:rsid w:val="005034E3"/>
    <w:rsid w:val="00506234"/>
    <w:rsid w:val="00506E52"/>
    <w:rsid w:val="00507499"/>
    <w:rsid w:val="00510D1A"/>
    <w:rsid w:val="0051156D"/>
    <w:rsid w:val="00511C00"/>
    <w:rsid w:val="005149E7"/>
    <w:rsid w:val="00515C5F"/>
    <w:rsid w:val="0052051F"/>
    <w:rsid w:val="005210EB"/>
    <w:rsid w:val="00521B2D"/>
    <w:rsid w:val="005220E9"/>
    <w:rsid w:val="005236A6"/>
    <w:rsid w:val="00523DF6"/>
    <w:rsid w:val="005265AB"/>
    <w:rsid w:val="00527B9B"/>
    <w:rsid w:val="00530E00"/>
    <w:rsid w:val="00531A9D"/>
    <w:rsid w:val="00532C54"/>
    <w:rsid w:val="00532F8E"/>
    <w:rsid w:val="00533EAF"/>
    <w:rsid w:val="005379B2"/>
    <w:rsid w:val="00537BA9"/>
    <w:rsid w:val="0054007C"/>
    <w:rsid w:val="00540B14"/>
    <w:rsid w:val="005425D1"/>
    <w:rsid w:val="005428FC"/>
    <w:rsid w:val="00542A7C"/>
    <w:rsid w:val="00543C49"/>
    <w:rsid w:val="00543D39"/>
    <w:rsid w:val="00545176"/>
    <w:rsid w:val="00546EB5"/>
    <w:rsid w:val="00546FF9"/>
    <w:rsid w:val="005474B9"/>
    <w:rsid w:val="00547941"/>
    <w:rsid w:val="00547B64"/>
    <w:rsid w:val="0055118B"/>
    <w:rsid w:val="00553056"/>
    <w:rsid w:val="00553B1C"/>
    <w:rsid w:val="00560D04"/>
    <w:rsid w:val="00562ACE"/>
    <w:rsid w:val="0056435D"/>
    <w:rsid w:val="00564914"/>
    <w:rsid w:val="00565C80"/>
    <w:rsid w:val="005664C4"/>
    <w:rsid w:val="00571347"/>
    <w:rsid w:val="00571CBE"/>
    <w:rsid w:val="00572B34"/>
    <w:rsid w:val="0057610E"/>
    <w:rsid w:val="00577472"/>
    <w:rsid w:val="00581975"/>
    <w:rsid w:val="00583CDA"/>
    <w:rsid w:val="00586BA0"/>
    <w:rsid w:val="00586F27"/>
    <w:rsid w:val="00590567"/>
    <w:rsid w:val="0059068C"/>
    <w:rsid w:val="005926C1"/>
    <w:rsid w:val="00592889"/>
    <w:rsid w:val="00593814"/>
    <w:rsid w:val="00593CB4"/>
    <w:rsid w:val="00593D7D"/>
    <w:rsid w:val="005943FB"/>
    <w:rsid w:val="0059442B"/>
    <w:rsid w:val="00594FA0"/>
    <w:rsid w:val="00595D2C"/>
    <w:rsid w:val="005A1960"/>
    <w:rsid w:val="005A2F8D"/>
    <w:rsid w:val="005A37E7"/>
    <w:rsid w:val="005A3CFD"/>
    <w:rsid w:val="005A514F"/>
    <w:rsid w:val="005A5256"/>
    <w:rsid w:val="005A5A1B"/>
    <w:rsid w:val="005A70D1"/>
    <w:rsid w:val="005B02E8"/>
    <w:rsid w:val="005B0BEF"/>
    <w:rsid w:val="005B23BE"/>
    <w:rsid w:val="005B411E"/>
    <w:rsid w:val="005B47E8"/>
    <w:rsid w:val="005B591D"/>
    <w:rsid w:val="005B6C93"/>
    <w:rsid w:val="005C0284"/>
    <w:rsid w:val="005C0688"/>
    <w:rsid w:val="005C369D"/>
    <w:rsid w:val="005C41C4"/>
    <w:rsid w:val="005C43E4"/>
    <w:rsid w:val="005C46A4"/>
    <w:rsid w:val="005C5347"/>
    <w:rsid w:val="005C5484"/>
    <w:rsid w:val="005C658C"/>
    <w:rsid w:val="005C7229"/>
    <w:rsid w:val="005C7628"/>
    <w:rsid w:val="005C7840"/>
    <w:rsid w:val="005C7BF7"/>
    <w:rsid w:val="005D206F"/>
    <w:rsid w:val="005D24DE"/>
    <w:rsid w:val="005D2DC0"/>
    <w:rsid w:val="005D3437"/>
    <w:rsid w:val="005D3CC3"/>
    <w:rsid w:val="005D51A5"/>
    <w:rsid w:val="005E1202"/>
    <w:rsid w:val="005E2B20"/>
    <w:rsid w:val="005E5C55"/>
    <w:rsid w:val="005E5EA2"/>
    <w:rsid w:val="005E66B7"/>
    <w:rsid w:val="005E66FD"/>
    <w:rsid w:val="005E6879"/>
    <w:rsid w:val="005E6EBD"/>
    <w:rsid w:val="005E6F1A"/>
    <w:rsid w:val="005E755D"/>
    <w:rsid w:val="005E7AA0"/>
    <w:rsid w:val="005F0D74"/>
    <w:rsid w:val="005F1D06"/>
    <w:rsid w:val="005F2459"/>
    <w:rsid w:val="005F34C2"/>
    <w:rsid w:val="005F53C5"/>
    <w:rsid w:val="005F67CD"/>
    <w:rsid w:val="00601463"/>
    <w:rsid w:val="006017C7"/>
    <w:rsid w:val="00601D30"/>
    <w:rsid w:val="0060297F"/>
    <w:rsid w:val="00604043"/>
    <w:rsid w:val="0060772C"/>
    <w:rsid w:val="006077F0"/>
    <w:rsid w:val="00611CB8"/>
    <w:rsid w:val="00613F6B"/>
    <w:rsid w:val="006140B4"/>
    <w:rsid w:val="00616C2B"/>
    <w:rsid w:val="00616ED1"/>
    <w:rsid w:val="006214DF"/>
    <w:rsid w:val="006217C4"/>
    <w:rsid w:val="00621A09"/>
    <w:rsid w:val="00621F23"/>
    <w:rsid w:val="00622BC2"/>
    <w:rsid w:val="00622CDC"/>
    <w:rsid w:val="0062316E"/>
    <w:rsid w:val="0062616D"/>
    <w:rsid w:val="00627560"/>
    <w:rsid w:val="006336A5"/>
    <w:rsid w:val="0063475F"/>
    <w:rsid w:val="00634823"/>
    <w:rsid w:val="00635143"/>
    <w:rsid w:val="00637528"/>
    <w:rsid w:val="00640105"/>
    <w:rsid w:val="00640685"/>
    <w:rsid w:val="0064091E"/>
    <w:rsid w:val="00640B71"/>
    <w:rsid w:val="00641051"/>
    <w:rsid w:val="0064119A"/>
    <w:rsid w:val="00642A33"/>
    <w:rsid w:val="00642AC9"/>
    <w:rsid w:val="00643A26"/>
    <w:rsid w:val="0064417C"/>
    <w:rsid w:val="006455C2"/>
    <w:rsid w:val="00645BFF"/>
    <w:rsid w:val="00646557"/>
    <w:rsid w:val="00647169"/>
    <w:rsid w:val="0064753E"/>
    <w:rsid w:val="006479C6"/>
    <w:rsid w:val="00647C4B"/>
    <w:rsid w:val="006509C5"/>
    <w:rsid w:val="006514BB"/>
    <w:rsid w:val="00651E23"/>
    <w:rsid w:val="0065285E"/>
    <w:rsid w:val="00652A42"/>
    <w:rsid w:val="00653E8B"/>
    <w:rsid w:val="00653FB3"/>
    <w:rsid w:val="00654270"/>
    <w:rsid w:val="00657149"/>
    <w:rsid w:val="00657809"/>
    <w:rsid w:val="00657EF1"/>
    <w:rsid w:val="0066025E"/>
    <w:rsid w:val="006606E9"/>
    <w:rsid w:val="00663682"/>
    <w:rsid w:val="006638C6"/>
    <w:rsid w:val="0066432C"/>
    <w:rsid w:val="00665A56"/>
    <w:rsid w:val="0066657A"/>
    <w:rsid w:val="00667125"/>
    <w:rsid w:val="0067545D"/>
    <w:rsid w:val="0067566E"/>
    <w:rsid w:val="00675A43"/>
    <w:rsid w:val="00675F4C"/>
    <w:rsid w:val="00680A4B"/>
    <w:rsid w:val="00683E06"/>
    <w:rsid w:val="00684F77"/>
    <w:rsid w:val="00685A62"/>
    <w:rsid w:val="00685C4B"/>
    <w:rsid w:val="00686F3C"/>
    <w:rsid w:val="00692C32"/>
    <w:rsid w:val="006960EA"/>
    <w:rsid w:val="0069649E"/>
    <w:rsid w:val="006A0D79"/>
    <w:rsid w:val="006A17E8"/>
    <w:rsid w:val="006A3608"/>
    <w:rsid w:val="006A5905"/>
    <w:rsid w:val="006B0B6C"/>
    <w:rsid w:val="006B20CA"/>
    <w:rsid w:val="006B2D0A"/>
    <w:rsid w:val="006B3170"/>
    <w:rsid w:val="006B5378"/>
    <w:rsid w:val="006B761B"/>
    <w:rsid w:val="006B7631"/>
    <w:rsid w:val="006B773B"/>
    <w:rsid w:val="006B7814"/>
    <w:rsid w:val="006C0185"/>
    <w:rsid w:val="006C13A7"/>
    <w:rsid w:val="006C2D1B"/>
    <w:rsid w:val="006C3161"/>
    <w:rsid w:val="006C3F10"/>
    <w:rsid w:val="006C4996"/>
    <w:rsid w:val="006C4D2D"/>
    <w:rsid w:val="006C546C"/>
    <w:rsid w:val="006C593C"/>
    <w:rsid w:val="006C769A"/>
    <w:rsid w:val="006D028A"/>
    <w:rsid w:val="006D0425"/>
    <w:rsid w:val="006D3574"/>
    <w:rsid w:val="006D3E4F"/>
    <w:rsid w:val="006D3EFF"/>
    <w:rsid w:val="006D598C"/>
    <w:rsid w:val="006D692F"/>
    <w:rsid w:val="006D6E99"/>
    <w:rsid w:val="006D70A2"/>
    <w:rsid w:val="006D7361"/>
    <w:rsid w:val="006E1EE6"/>
    <w:rsid w:val="006E23C8"/>
    <w:rsid w:val="006E3D24"/>
    <w:rsid w:val="006E4ECD"/>
    <w:rsid w:val="006E5209"/>
    <w:rsid w:val="006E555E"/>
    <w:rsid w:val="006E6323"/>
    <w:rsid w:val="006E6B38"/>
    <w:rsid w:val="006E6C75"/>
    <w:rsid w:val="006E70BB"/>
    <w:rsid w:val="006E7CDF"/>
    <w:rsid w:val="006F05DA"/>
    <w:rsid w:val="006F0722"/>
    <w:rsid w:val="006F0A79"/>
    <w:rsid w:val="006F137B"/>
    <w:rsid w:val="006F28B1"/>
    <w:rsid w:val="006F2EA5"/>
    <w:rsid w:val="006F4BA6"/>
    <w:rsid w:val="006F583A"/>
    <w:rsid w:val="00701655"/>
    <w:rsid w:val="00701F2F"/>
    <w:rsid w:val="0070238F"/>
    <w:rsid w:val="0070239D"/>
    <w:rsid w:val="0070264C"/>
    <w:rsid w:val="00705B49"/>
    <w:rsid w:val="00706543"/>
    <w:rsid w:val="00710D4A"/>
    <w:rsid w:val="00714CA9"/>
    <w:rsid w:val="00715C57"/>
    <w:rsid w:val="00716910"/>
    <w:rsid w:val="0071713E"/>
    <w:rsid w:val="00720BA2"/>
    <w:rsid w:val="00720FBA"/>
    <w:rsid w:val="00720FE6"/>
    <w:rsid w:val="00721998"/>
    <w:rsid w:val="007221C3"/>
    <w:rsid w:val="007226BC"/>
    <w:rsid w:val="00724061"/>
    <w:rsid w:val="007258F2"/>
    <w:rsid w:val="007259AB"/>
    <w:rsid w:val="007266A1"/>
    <w:rsid w:val="007300F8"/>
    <w:rsid w:val="0073071B"/>
    <w:rsid w:val="0073143A"/>
    <w:rsid w:val="007320C4"/>
    <w:rsid w:val="007325D9"/>
    <w:rsid w:val="007349EE"/>
    <w:rsid w:val="007350FE"/>
    <w:rsid w:val="0073587D"/>
    <w:rsid w:val="00735A7D"/>
    <w:rsid w:val="00735AD3"/>
    <w:rsid w:val="00735E05"/>
    <w:rsid w:val="007367DD"/>
    <w:rsid w:val="007374A8"/>
    <w:rsid w:val="00740C53"/>
    <w:rsid w:val="00742360"/>
    <w:rsid w:val="007431B0"/>
    <w:rsid w:val="0074359A"/>
    <w:rsid w:val="00743B14"/>
    <w:rsid w:val="00743FE8"/>
    <w:rsid w:val="007459E6"/>
    <w:rsid w:val="00746604"/>
    <w:rsid w:val="00746CC2"/>
    <w:rsid w:val="0074710F"/>
    <w:rsid w:val="007473AF"/>
    <w:rsid w:val="00747947"/>
    <w:rsid w:val="00747EFA"/>
    <w:rsid w:val="00750ECA"/>
    <w:rsid w:val="007516D9"/>
    <w:rsid w:val="00752CDE"/>
    <w:rsid w:val="007531E3"/>
    <w:rsid w:val="00753638"/>
    <w:rsid w:val="00753906"/>
    <w:rsid w:val="00753A7C"/>
    <w:rsid w:val="00753D22"/>
    <w:rsid w:val="00754B35"/>
    <w:rsid w:val="00755707"/>
    <w:rsid w:val="00756258"/>
    <w:rsid w:val="007574E2"/>
    <w:rsid w:val="00761095"/>
    <w:rsid w:val="00761276"/>
    <w:rsid w:val="00761773"/>
    <w:rsid w:val="00761C22"/>
    <w:rsid w:val="00761F43"/>
    <w:rsid w:val="007657C5"/>
    <w:rsid w:val="007663D2"/>
    <w:rsid w:val="007701A4"/>
    <w:rsid w:val="00771C1F"/>
    <w:rsid w:val="00772E3A"/>
    <w:rsid w:val="0077316F"/>
    <w:rsid w:val="007735F3"/>
    <w:rsid w:val="00774691"/>
    <w:rsid w:val="00780680"/>
    <w:rsid w:val="00780BF5"/>
    <w:rsid w:val="00780F94"/>
    <w:rsid w:val="00784B68"/>
    <w:rsid w:val="00787750"/>
    <w:rsid w:val="007878DD"/>
    <w:rsid w:val="0079017F"/>
    <w:rsid w:val="00790E54"/>
    <w:rsid w:val="00791907"/>
    <w:rsid w:val="00791E46"/>
    <w:rsid w:val="00792273"/>
    <w:rsid w:val="00792AFB"/>
    <w:rsid w:val="00792B2B"/>
    <w:rsid w:val="00792E0D"/>
    <w:rsid w:val="007936B8"/>
    <w:rsid w:val="00794FCB"/>
    <w:rsid w:val="00795C91"/>
    <w:rsid w:val="007A01CE"/>
    <w:rsid w:val="007A1FBE"/>
    <w:rsid w:val="007A2D9B"/>
    <w:rsid w:val="007A34F5"/>
    <w:rsid w:val="007A4BDF"/>
    <w:rsid w:val="007A501A"/>
    <w:rsid w:val="007A5272"/>
    <w:rsid w:val="007A596A"/>
    <w:rsid w:val="007A640C"/>
    <w:rsid w:val="007A6F5B"/>
    <w:rsid w:val="007A7D54"/>
    <w:rsid w:val="007B027E"/>
    <w:rsid w:val="007B34E4"/>
    <w:rsid w:val="007B4250"/>
    <w:rsid w:val="007B55E5"/>
    <w:rsid w:val="007B6D02"/>
    <w:rsid w:val="007C0A09"/>
    <w:rsid w:val="007C1494"/>
    <w:rsid w:val="007C176D"/>
    <w:rsid w:val="007C1783"/>
    <w:rsid w:val="007C1852"/>
    <w:rsid w:val="007C3E41"/>
    <w:rsid w:val="007C73C8"/>
    <w:rsid w:val="007C7D97"/>
    <w:rsid w:val="007D2316"/>
    <w:rsid w:val="007D39D6"/>
    <w:rsid w:val="007D59DC"/>
    <w:rsid w:val="007D6C9E"/>
    <w:rsid w:val="007E0C60"/>
    <w:rsid w:val="007E2F2C"/>
    <w:rsid w:val="007E68B0"/>
    <w:rsid w:val="007E74E6"/>
    <w:rsid w:val="007E7568"/>
    <w:rsid w:val="007E7B04"/>
    <w:rsid w:val="007F093A"/>
    <w:rsid w:val="007F0A02"/>
    <w:rsid w:val="007F3AF9"/>
    <w:rsid w:val="007F51FC"/>
    <w:rsid w:val="007F5746"/>
    <w:rsid w:val="007F5827"/>
    <w:rsid w:val="008008D7"/>
    <w:rsid w:val="00801264"/>
    <w:rsid w:val="00801A56"/>
    <w:rsid w:val="0080215C"/>
    <w:rsid w:val="00802200"/>
    <w:rsid w:val="00804A2F"/>
    <w:rsid w:val="0080514D"/>
    <w:rsid w:val="0080611F"/>
    <w:rsid w:val="0080683C"/>
    <w:rsid w:val="00807ACA"/>
    <w:rsid w:val="008106C7"/>
    <w:rsid w:val="00810A01"/>
    <w:rsid w:val="00812895"/>
    <w:rsid w:val="00813C3D"/>
    <w:rsid w:val="00814F42"/>
    <w:rsid w:val="00816301"/>
    <w:rsid w:val="00820186"/>
    <w:rsid w:val="008206BD"/>
    <w:rsid w:val="008243BA"/>
    <w:rsid w:val="008247CB"/>
    <w:rsid w:val="00826021"/>
    <w:rsid w:val="008271F9"/>
    <w:rsid w:val="00830AED"/>
    <w:rsid w:val="008315C7"/>
    <w:rsid w:val="00831CD2"/>
    <w:rsid w:val="008325AE"/>
    <w:rsid w:val="008330BA"/>
    <w:rsid w:val="00833B2D"/>
    <w:rsid w:val="00834DA5"/>
    <w:rsid w:val="008356C2"/>
    <w:rsid w:val="00837DF6"/>
    <w:rsid w:val="00841055"/>
    <w:rsid w:val="00843C6E"/>
    <w:rsid w:val="0084486F"/>
    <w:rsid w:val="008456CF"/>
    <w:rsid w:val="008506B0"/>
    <w:rsid w:val="0085096B"/>
    <w:rsid w:val="00850B30"/>
    <w:rsid w:val="0085118A"/>
    <w:rsid w:val="00851527"/>
    <w:rsid w:val="00852122"/>
    <w:rsid w:val="008523A1"/>
    <w:rsid w:val="008534AB"/>
    <w:rsid w:val="00856831"/>
    <w:rsid w:val="008576FE"/>
    <w:rsid w:val="00857944"/>
    <w:rsid w:val="00860757"/>
    <w:rsid w:val="00860AAA"/>
    <w:rsid w:val="00861F86"/>
    <w:rsid w:val="00863926"/>
    <w:rsid w:val="00864361"/>
    <w:rsid w:val="008657DF"/>
    <w:rsid w:val="00867AC3"/>
    <w:rsid w:val="00870C73"/>
    <w:rsid w:val="00871B80"/>
    <w:rsid w:val="008722A8"/>
    <w:rsid w:val="00872AE0"/>
    <w:rsid w:val="00872F23"/>
    <w:rsid w:val="00874834"/>
    <w:rsid w:val="00874BD5"/>
    <w:rsid w:val="00876D75"/>
    <w:rsid w:val="0087706A"/>
    <w:rsid w:val="00877F72"/>
    <w:rsid w:val="00885F5E"/>
    <w:rsid w:val="008878F7"/>
    <w:rsid w:val="00890946"/>
    <w:rsid w:val="0089126C"/>
    <w:rsid w:val="00891901"/>
    <w:rsid w:val="00892043"/>
    <w:rsid w:val="00893527"/>
    <w:rsid w:val="0089395E"/>
    <w:rsid w:val="00893F23"/>
    <w:rsid w:val="008967EE"/>
    <w:rsid w:val="00897D45"/>
    <w:rsid w:val="008A2D02"/>
    <w:rsid w:val="008A3E1A"/>
    <w:rsid w:val="008A472D"/>
    <w:rsid w:val="008A5101"/>
    <w:rsid w:val="008A7E51"/>
    <w:rsid w:val="008B06A1"/>
    <w:rsid w:val="008B20BB"/>
    <w:rsid w:val="008B42E0"/>
    <w:rsid w:val="008B6186"/>
    <w:rsid w:val="008B69FE"/>
    <w:rsid w:val="008B6DC7"/>
    <w:rsid w:val="008B6EED"/>
    <w:rsid w:val="008B7A26"/>
    <w:rsid w:val="008C0BE7"/>
    <w:rsid w:val="008C0C2E"/>
    <w:rsid w:val="008C24A2"/>
    <w:rsid w:val="008C4189"/>
    <w:rsid w:val="008C771A"/>
    <w:rsid w:val="008C78D8"/>
    <w:rsid w:val="008D1B5D"/>
    <w:rsid w:val="008D383B"/>
    <w:rsid w:val="008D3935"/>
    <w:rsid w:val="008D3C79"/>
    <w:rsid w:val="008D4EDB"/>
    <w:rsid w:val="008D6356"/>
    <w:rsid w:val="008D7089"/>
    <w:rsid w:val="008E0FF6"/>
    <w:rsid w:val="008E169D"/>
    <w:rsid w:val="008E1B1F"/>
    <w:rsid w:val="008E1C7D"/>
    <w:rsid w:val="008E552C"/>
    <w:rsid w:val="008E5B85"/>
    <w:rsid w:val="008E739E"/>
    <w:rsid w:val="008E7CDC"/>
    <w:rsid w:val="008F1D71"/>
    <w:rsid w:val="008F2D32"/>
    <w:rsid w:val="008F34CF"/>
    <w:rsid w:val="008F3838"/>
    <w:rsid w:val="008F4530"/>
    <w:rsid w:val="008F4A96"/>
    <w:rsid w:val="008F530E"/>
    <w:rsid w:val="008F5A9F"/>
    <w:rsid w:val="0090073C"/>
    <w:rsid w:val="00903D5A"/>
    <w:rsid w:val="00905A7C"/>
    <w:rsid w:val="0091287E"/>
    <w:rsid w:val="00913297"/>
    <w:rsid w:val="0091739A"/>
    <w:rsid w:val="00920A0D"/>
    <w:rsid w:val="009239F9"/>
    <w:rsid w:val="009255FC"/>
    <w:rsid w:val="00925C69"/>
    <w:rsid w:val="00926468"/>
    <w:rsid w:val="00926BAE"/>
    <w:rsid w:val="00931603"/>
    <w:rsid w:val="00932B0C"/>
    <w:rsid w:val="00932DEE"/>
    <w:rsid w:val="00932FC3"/>
    <w:rsid w:val="009345C0"/>
    <w:rsid w:val="00935448"/>
    <w:rsid w:val="0093561A"/>
    <w:rsid w:val="00935EB4"/>
    <w:rsid w:val="00937588"/>
    <w:rsid w:val="009403E1"/>
    <w:rsid w:val="009405C8"/>
    <w:rsid w:val="00942654"/>
    <w:rsid w:val="00943741"/>
    <w:rsid w:val="00944370"/>
    <w:rsid w:val="0094538C"/>
    <w:rsid w:val="00945BAA"/>
    <w:rsid w:val="00950582"/>
    <w:rsid w:val="00951321"/>
    <w:rsid w:val="009548E8"/>
    <w:rsid w:val="00955435"/>
    <w:rsid w:val="0095605C"/>
    <w:rsid w:val="00957F17"/>
    <w:rsid w:val="009611C0"/>
    <w:rsid w:val="009628CE"/>
    <w:rsid w:val="009636F2"/>
    <w:rsid w:val="00963E7C"/>
    <w:rsid w:val="00965281"/>
    <w:rsid w:val="00966047"/>
    <w:rsid w:val="009670B9"/>
    <w:rsid w:val="009674B4"/>
    <w:rsid w:val="00970078"/>
    <w:rsid w:val="00970517"/>
    <w:rsid w:val="0097091E"/>
    <w:rsid w:val="00970B5C"/>
    <w:rsid w:val="00970BE5"/>
    <w:rsid w:val="009718B5"/>
    <w:rsid w:val="00972F23"/>
    <w:rsid w:val="00973B18"/>
    <w:rsid w:val="009760EF"/>
    <w:rsid w:val="009770C2"/>
    <w:rsid w:val="00977BAE"/>
    <w:rsid w:val="00982459"/>
    <w:rsid w:val="0098312B"/>
    <w:rsid w:val="00983A15"/>
    <w:rsid w:val="00984B23"/>
    <w:rsid w:val="00984F62"/>
    <w:rsid w:val="009864DF"/>
    <w:rsid w:val="00986828"/>
    <w:rsid w:val="00986CEA"/>
    <w:rsid w:val="0098791E"/>
    <w:rsid w:val="0099122E"/>
    <w:rsid w:val="0099171C"/>
    <w:rsid w:val="00992173"/>
    <w:rsid w:val="00994ECC"/>
    <w:rsid w:val="00995E4E"/>
    <w:rsid w:val="009A0117"/>
    <w:rsid w:val="009A0AB2"/>
    <w:rsid w:val="009A16C8"/>
    <w:rsid w:val="009A3E3F"/>
    <w:rsid w:val="009A3ED3"/>
    <w:rsid w:val="009A5C9B"/>
    <w:rsid w:val="009A67A3"/>
    <w:rsid w:val="009A6E1F"/>
    <w:rsid w:val="009A7D0B"/>
    <w:rsid w:val="009B0BD1"/>
    <w:rsid w:val="009B163A"/>
    <w:rsid w:val="009B1D5B"/>
    <w:rsid w:val="009B2D12"/>
    <w:rsid w:val="009B392F"/>
    <w:rsid w:val="009B3C54"/>
    <w:rsid w:val="009B4309"/>
    <w:rsid w:val="009B4F31"/>
    <w:rsid w:val="009B5ED6"/>
    <w:rsid w:val="009B6E00"/>
    <w:rsid w:val="009B7135"/>
    <w:rsid w:val="009C03DF"/>
    <w:rsid w:val="009C1AD6"/>
    <w:rsid w:val="009C39F7"/>
    <w:rsid w:val="009C3F7C"/>
    <w:rsid w:val="009C56B4"/>
    <w:rsid w:val="009C7B26"/>
    <w:rsid w:val="009D43BA"/>
    <w:rsid w:val="009D4AB4"/>
    <w:rsid w:val="009D5743"/>
    <w:rsid w:val="009D64CB"/>
    <w:rsid w:val="009E1F2D"/>
    <w:rsid w:val="009E5B31"/>
    <w:rsid w:val="009E6B1D"/>
    <w:rsid w:val="009F289D"/>
    <w:rsid w:val="009F550F"/>
    <w:rsid w:val="009F645D"/>
    <w:rsid w:val="009F76C1"/>
    <w:rsid w:val="009F7989"/>
    <w:rsid w:val="009F7B25"/>
    <w:rsid w:val="00A008A5"/>
    <w:rsid w:val="00A0119B"/>
    <w:rsid w:val="00A0258C"/>
    <w:rsid w:val="00A030D3"/>
    <w:rsid w:val="00A051E0"/>
    <w:rsid w:val="00A05777"/>
    <w:rsid w:val="00A072AB"/>
    <w:rsid w:val="00A07FBE"/>
    <w:rsid w:val="00A10D6C"/>
    <w:rsid w:val="00A121FF"/>
    <w:rsid w:val="00A13527"/>
    <w:rsid w:val="00A14839"/>
    <w:rsid w:val="00A148D0"/>
    <w:rsid w:val="00A152AA"/>
    <w:rsid w:val="00A1613B"/>
    <w:rsid w:val="00A176F9"/>
    <w:rsid w:val="00A2069A"/>
    <w:rsid w:val="00A20CF3"/>
    <w:rsid w:val="00A213BA"/>
    <w:rsid w:val="00A21B7B"/>
    <w:rsid w:val="00A21BD2"/>
    <w:rsid w:val="00A244F6"/>
    <w:rsid w:val="00A247AA"/>
    <w:rsid w:val="00A27B02"/>
    <w:rsid w:val="00A31A76"/>
    <w:rsid w:val="00A324B3"/>
    <w:rsid w:val="00A33079"/>
    <w:rsid w:val="00A33740"/>
    <w:rsid w:val="00A3427A"/>
    <w:rsid w:val="00A346AC"/>
    <w:rsid w:val="00A346B8"/>
    <w:rsid w:val="00A35298"/>
    <w:rsid w:val="00A37242"/>
    <w:rsid w:val="00A375DD"/>
    <w:rsid w:val="00A40A69"/>
    <w:rsid w:val="00A40F1B"/>
    <w:rsid w:val="00A41871"/>
    <w:rsid w:val="00A427DF"/>
    <w:rsid w:val="00A433F3"/>
    <w:rsid w:val="00A43B26"/>
    <w:rsid w:val="00A46C57"/>
    <w:rsid w:val="00A473B7"/>
    <w:rsid w:val="00A47BFA"/>
    <w:rsid w:val="00A50041"/>
    <w:rsid w:val="00A516B9"/>
    <w:rsid w:val="00A54498"/>
    <w:rsid w:val="00A54876"/>
    <w:rsid w:val="00A55B51"/>
    <w:rsid w:val="00A55C37"/>
    <w:rsid w:val="00A55CDE"/>
    <w:rsid w:val="00A573BB"/>
    <w:rsid w:val="00A57A31"/>
    <w:rsid w:val="00A60282"/>
    <w:rsid w:val="00A6042A"/>
    <w:rsid w:val="00A6262B"/>
    <w:rsid w:val="00A62F20"/>
    <w:rsid w:val="00A66CDF"/>
    <w:rsid w:val="00A67A4A"/>
    <w:rsid w:val="00A70835"/>
    <w:rsid w:val="00A70CD0"/>
    <w:rsid w:val="00A71FF6"/>
    <w:rsid w:val="00A727C5"/>
    <w:rsid w:val="00A72A76"/>
    <w:rsid w:val="00A72CCC"/>
    <w:rsid w:val="00A749E7"/>
    <w:rsid w:val="00A74E8D"/>
    <w:rsid w:val="00A7565E"/>
    <w:rsid w:val="00A80396"/>
    <w:rsid w:val="00A80DA7"/>
    <w:rsid w:val="00A8118D"/>
    <w:rsid w:val="00A82789"/>
    <w:rsid w:val="00A82DA3"/>
    <w:rsid w:val="00A8385A"/>
    <w:rsid w:val="00A86A9B"/>
    <w:rsid w:val="00A86F71"/>
    <w:rsid w:val="00A93940"/>
    <w:rsid w:val="00A939A3"/>
    <w:rsid w:val="00A94BBB"/>
    <w:rsid w:val="00A96EAC"/>
    <w:rsid w:val="00A97061"/>
    <w:rsid w:val="00A971A5"/>
    <w:rsid w:val="00AA0973"/>
    <w:rsid w:val="00AA276A"/>
    <w:rsid w:val="00AA2D03"/>
    <w:rsid w:val="00AA3942"/>
    <w:rsid w:val="00AA7B1C"/>
    <w:rsid w:val="00AB0BD4"/>
    <w:rsid w:val="00AB2A3F"/>
    <w:rsid w:val="00AB7D54"/>
    <w:rsid w:val="00AC0ADD"/>
    <w:rsid w:val="00AC180E"/>
    <w:rsid w:val="00AC1D7A"/>
    <w:rsid w:val="00AC1E86"/>
    <w:rsid w:val="00AC2899"/>
    <w:rsid w:val="00AC2AAF"/>
    <w:rsid w:val="00AC2AD0"/>
    <w:rsid w:val="00AC2F24"/>
    <w:rsid w:val="00AC3604"/>
    <w:rsid w:val="00AC3C04"/>
    <w:rsid w:val="00AC7568"/>
    <w:rsid w:val="00AC76AD"/>
    <w:rsid w:val="00AC7B43"/>
    <w:rsid w:val="00AC7B7E"/>
    <w:rsid w:val="00AD001B"/>
    <w:rsid w:val="00AD0043"/>
    <w:rsid w:val="00AD08B1"/>
    <w:rsid w:val="00AD0C70"/>
    <w:rsid w:val="00AD0D3D"/>
    <w:rsid w:val="00AD1D05"/>
    <w:rsid w:val="00AD242B"/>
    <w:rsid w:val="00AD376B"/>
    <w:rsid w:val="00AD37E1"/>
    <w:rsid w:val="00AD4FFA"/>
    <w:rsid w:val="00AD5FD7"/>
    <w:rsid w:val="00AD6234"/>
    <w:rsid w:val="00AD6FD4"/>
    <w:rsid w:val="00AD74ED"/>
    <w:rsid w:val="00AE0B0F"/>
    <w:rsid w:val="00AE22D6"/>
    <w:rsid w:val="00AE23A6"/>
    <w:rsid w:val="00AE40F2"/>
    <w:rsid w:val="00AE5EE0"/>
    <w:rsid w:val="00AE75B1"/>
    <w:rsid w:val="00AF1B21"/>
    <w:rsid w:val="00AF1DEC"/>
    <w:rsid w:val="00AF3631"/>
    <w:rsid w:val="00AF3B7A"/>
    <w:rsid w:val="00AF4099"/>
    <w:rsid w:val="00AF5D42"/>
    <w:rsid w:val="00AF6556"/>
    <w:rsid w:val="00B01E06"/>
    <w:rsid w:val="00B01F69"/>
    <w:rsid w:val="00B02056"/>
    <w:rsid w:val="00B02367"/>
    <w:rsid w:val="00B03CC7"/>
    <w:rsid w:val="00B053FF"/>
    <w:rsid w:val="00B059E9"/>
    <w:rsid w:val="00B06E1E"/>
    <w:rsid w:val="00B12975"/>
    <w:rsid w:val="00B12F9C"/>
    <w:rsid w:val="00B13919"/>
    <w:rsid w:val="00B13F2A"/>
    <w:rsid w:val="00B17671"/>
    <w:rsid w:val="00B17B99"/>
    <w:rsid w:val="00B203FB"/>
    <w:rsid w:val="00B209FE"/>
    <w:rsid w:val="00B2212F"/>
    <w:rsid w:val="00B2249E"/>
    <w:rsid w:val="00B22E4E"/>
    <w:rsid w:val="00B23817"/>
    <w:rsid w:val="00B23D9C"/>
    <w:rsid w:val="00B24005"/>
    <w:rsid w:val="00B25F89"/>
    <w:rsid w:val="00B26CF0"/>
    <w:rsid w:val="00B3148E"/>
    <w:rsid w:val="00B31529"/>
    <w:rsid w:val="00B32EEE"/>
    <w:rsid w:val="00B33870"/>
    <w:rsid w:val="00B40949"/>
    <w:rsid w:val="00B40CD4"/>
    <w:rsid w:val="00B41736"/>
    <w:rsid w:val="00B4297B"/>
    <w:rsid w:val="00B42A47"/>
    <w:rsid w:val="00B42CCD"/>
    <w:rsid w:val="00B44CB4"/>
    <w:rsid w:val="00B46F1C"/>
    <w:rsid w:val="00B474DC"/>
    <w:rsid w:val="00B50439"/>
    <w:rsid w:val="00B53CD2"/>
    <w:rsid w:val="00B549BB"/>
    <w:rsid w:val="00B568C5"/>
    <w:rsid w:val="00B56AB0"/>
    <w:rsid w:val="00B57915"/>
    <w:rsid w:val="00B57CB9"/>
    <w:rsid w:val="00B62615"/>
    <w:rsid w:val="00B6358E"/>
    <w:rsid w:val="00B63FC5"/>
    <w:rsid w:val="00B6780C"/>
    <w:rsid w:val="00B6794E"/>
    <w:rsid w:val="00B703F5"/>
    <w:rsid w:val="00B705E5"/>
    <w:rsid w:val="00B715F1"/>
    <w:rsid w:val="00B74383"/>
    <w:rsid w:val="00B74B1C"/>
    <w:rsid w:val="00B77A45"/>
    <w:rsid w:val="00B82B2E"/>
    <w:rsid w:val="00B83F14"/>
    <w:rsid w:val="00B87CEB"/>
    <w:rsid w:val="00B915AA"/>
    <w:rsid w:val="00B91A41"/>
    <w:rsid w:val="00B92A67"/>
    <w:rsid w:val="00B92CE7"/>
    <w:rsid w:val="00B92EBD"/>
    <w:rsid w:val="00B939C7"/>
    <w:rsid w:val="00B939F1"/>
    <w:rsid w:val="00B943B4"/>
    <w:rsid w:val="00B962F9"/>
    <w:rsid w:val="00B96CDE"/>
    <w:rsid w:val="00BA107F"/>
    <w:rsid w:val="00BA206C"/>
    <w:rsid w:val="00BA3079"/>
    <w:rsid w:val="00BA427A"/>
    <w:rsid w:val="00BA488A"/>
    <w:rsid w:val="00BA626B"/>
    <w:rsid w:val="00BA6D37"/>
    <w:rsid w:val="00BA75B0"/>
    <w:rsid w:val="00BB18D0"/>
    <w:rsid w:val="00BB1B7A"/>
    <w:rsid w:val="00BB45B2"/>
    <w:rsid w:val="00BB580B"/>
    <w:rsid w:val="00BB60A4"/>
    <w:rsid w:val="00BB7247"/>
    <w:rsid w:val="00BB78E4"/>
    <w:rsid w:val="00BC0E25"/>
    <w:rsid w:val="00BC0F7D"/>
    <w:rsid w:val="00BC2430"/>
    <w:rsid w:val="00BC2903"/>
    <w:rsid w:val="00BC47DB"/>
    <w:rsid w:val="00BC4EE5"/>
    <w:rsid w:val="00BD2651"/>
    <w:rsid w:val="00BD3986"/>
    <w:rsid w:val="00BD40DD"/>
    <w:rsid w:val="00BD6214"/>
    <w:rsid w:val="00BE10D9"/>
    <w:rsid w:val="00BE161C"/>
    <w:rsid w:val="00BE2A71"/>
    <w:rsid w:val="00BE2AE2"/>
    <w:rsid w:val="00BE5838"/>
    <w:rsid w:val="00BE5C5D"/>
    <w:rsid w:val="00BE6372"/>
    <w:rsid w:val="00BE75F7"/>
    <w:rsid w:val="00BE794E"/>
    <w:rsid w:val="00BF44DB"/>
    <w:rsid w:val="00BF566C"/>
    <w:rsid w:val="00BF7C51"/>
    <w:rsid w:val="00C005C3"/>
    <w:rsid w:val="00C012CA"/>
    <w:rsid w:val="00C034E3"/>
    <w:rsid w:val="00C04477"/>
    <w:rsid w:val="00C04558"/>
    <w:rsid w:val="00C04692"/>
    <w:rsid w:val="00C05C3D"/>
    <w:rsid w:val="00C064D2"/>
    <w:rsid w:val="00C06624"/>
    <w:rsid w:val="00C105BF"/>
    <w:rsid w:val="00C11A77"/>
    <w:rsid w:val="00C12A08"/>
    <w:rsid w:val="00C13912"/>
    <w:rsid w:val="00C2024B"/>
    <w:rsid w:val="00C207AB"/>
    <w:rsid w:val="00C20C2E"/>
    <w:rsid w:val="00C221DB"/>
    <w:rsid w:val="00C23066"/>
    <w:rsid w:val="00C23250"/>
    <w:rsid w:val="00C23647"/>
    <w:rsid w:val="00C2528A"/>
    <w:rsid w:val="00C2556A"/>
    <w:rsid w:val="00C3117D"/>
    <w:rsid w:val="00C319A4"/>
    <w:rsid w:val="00C3311A"/>
    <w:rsid w:val="00C335F7"/>
    <w:rsid w:val="00C341D4"/>
    <w:rsid w:val="00C34C48"/>
    <w:rsid w:val="00C375F8"/>
    <w:rsid w:val="00C37BB6"/>
    <w:rsid w:val="00C40C0D"/>
    <w:rsid w:val="00C41176"/>
    <w:rsid w:val="00C41A9E"/>
    <w:rsid w:val="00C42AC2"/>
    <w:rsid w:val="00C43B27"/>
    <w:rsid w:val="00C4409D"/>
    <w:rsid w:val="00C44CFF"/>
    <w:rsid w:val="00C4669E"/>
    <w:rsid w:val="00C46825"/>
    <w:rsid w:val="00C47FC9"/>
    <w:rsid w:val="00C50095"/>
    <w:rsid w:val="00C505AE"/>
    <w:rsid w:val="00C51245"/>
    <w:rsid w:val="00C51FD6"/>
    <w:rsid w:val="00C5295D"/>
    <w:rsid w:val="00C52964"/>
    <w:rsid w:val="00C55920"/>
    <w:rsid w:val="00C55B79"/>
    <w:rsid w:val="00C5667B"/>
    <w:rsid w:val="00C56D13"/>
    <w:rsid w:val="00C60060"/>
    <w:rsid w:val="00C6050F"/>
    <w:rsid w:val="00C6197E"/>
    <w:rsid w:val="00C61CB8"/>
    <w:rsid w:val="00C621E8"/>
    <w:rsid w:val="00C62947"/>
    <w:rsid w:val="00C6521C"/>
    <w:rsid w:val="00C6585E"/>
    <w:rsid w:val="00C66558"/>
    <w:rsid w:val="00C66C76"/>
    <w:rsid w:val="00C67180"/>
    <w:rsid w:val="00C70821"/>
    <w:rsid w:val="00C73618"/>
    <w:rsid w:val="00C74E53"/>
    <w:rsid w:val="00C75F2D"/>
    <w:rsid w:val="00C76C8A"/>
    <w:rsid w:val="00C772CB"/>
    <w:rsid w:val="00C77D17"/>
    <w:rsid w:val="00C80391"/>
    <w:rsid w:val="00C806F6"/>
    <w:rsid w:val="00C80887"/>
    <w:rsid w:val="00C80B81"/>
    <w:rsid w:val="00C80BB1"/>
    <w:rsid w:val="00C85251"/>
    <w:rsid w:val="00C91495"/>
    <w:rsid w:val="00C91C58"/>
    <w:rsid w:val="00C9378E"/>
    <w:rsid w:val="00C9427B"/>
    <w:rsid w:val="00C96666"/>
    <w:rsid w:val="00CA5AEE"/>
    <w:rsid w:val="00CA66D1"/>
    <w:rsid w:val="00CB33A5"/>
    <w:rsid w:val="00CB3B50"/>
    <w:rsid w:val="00CB515E"/>
    <w:rsid w:val="00CB6F8C"/>
    <w:rsid w:val="00CB7024"/>
    <w:rsid w:val="00CB71B2"/>
    <w:rsid w:val="00CC0B3C"/>
    <w:rsid w:val="00CC211A"/>
    <w:rsid w:val="00CC2DD1"/>
    <w:rsid w:val="00CC2F89"/>
    <w:rsid w:val="00CC3A22"/>
    <w:rsid w:val="00CC3AA2"/>
    <w:rsid w:val="00CC4858"/>
    <w:rsid w:val="00CC5E9E"/>
    <w:rsid w:val="00CC7F4E"/>
    <w:rsid w:val="00CD0E24"/>
    <w:rsid w:val="00CD18E1"/>
    <w:rsid w:val="00CD1E13"/>
    <w:rsid w:val="00CD2921"/>
    <w:rsid w:val="00CD3AA0"/>
    <w:rsid w:val="00CD74E7"/>
    <w:rsid w:val="00CE02CF"/>
    <w:rsid w:val="00CE1AA9"/>
    <w:rsid w:val="00CE2A44"/>
    <w:rsid w:val="00CE4971"/>
    <w:rsid w:val="00CE4E6A"/>
    <w:rsid w:val="00CE605A"/>
    <w:rsid w:val="00CF0CBE"/>
    <w:rsid w:val="00CF0CEE"/>
    <w:rsid w:val="00CF164F"/>
    <w:rsid w:val="00CF27C3"/>
    <w:rsid w:val="00CF4265"/>
    <w:rsid w:val="00CF660C"/>
    <w:rsid w:val="00CF7F6A"/>
    <w:rsid w:val="00D0037A"/>
    <w:rsid w:val="00D023DA"/>
    <w:rsid w:val="00D0341F"/>
    <w:rsid w:val="00D03425"/>
    <w:rsid w:val="00D05EE0"/>
    <w:rsid w:val="00D066EB"/>
    <w:rsid w:val="00D07824"/>
    <w:rsid w:val="00D10469"/>
    <w:rsid w:val="00D11CDA"/>
    <w:rsid w:val="00D1393F"/>
    <w:rsid w:val="00D14611"/>
    <w:rsid w:val="00D1464F"/>
    <w:rsid w:val="00D165D3"/>
    <w:rsid w:val="00D17CE2"/>
    <w:rsid w:val="00D20EE7"/>
    <w:rsid w:val="00D217F6"/>
    <w:rsid w:val="00D22638"/>
    <w:rsid w:val="00D24861"/>
    <w:rsid w:val="00D24CF8"/>
    <w:rsid w:val="00D253F9"/>
    <w:rsid w:val="00D2546D"/>
    <w:rsid w:val="00D2591B"/>
    <w:rsid w:val="00D26973"/>
    <w:rsid w:val="00D302B0"/>
    <w:rsid w:val="00D3193D"/>
    <w:rsid w:val="00D319B0"/>
    <w:rsid w:val="00D33062"/>
    <w:rsid w:val="00D3361C"/>
    <w:rsid w:val="00D339DE"/>
    <w:rsid w:val="00D33CA4"/>
    <w:rsid w:val="00D34AF2"/>
    <w:rsid w:val="00D34B14"/>
    <w:rsid w:val="00D358B3"/>
    <w:rsid w:val="00D35EFA"/>
    <w:rsid w:val="00D36CC8"/>
    <w:rsid w:val="00D37306"/>
    <w:rsid w:val="00D41048"/>
    <w:rsid w:val="00D41C56"/>
    <w:rsid w:val="00D42BFF"/>
    <w:rsid w:val="00D43516"/>
    <w:rsid w:val="00D43693"/>
    <w:rsid w:val="00D436F2"/>
    <w:rsid w:val="00D45F99"/>
    <w:rsid w:val="00D46A03"/>
    <w:rsid w:val="00D47113"/>
    <w:rsid w:val="00D47729"/>
    <w:rsid w:val="00D505A4"/>
    <w:rsid w:val="00D51CFF"/>
    <w:rsid w:val="00D51D8E"/>
    <w:rsid w:val="00D525DE"/>
    <w:rsid w:val="00D53266"/>
    <w:rsid w:val="00D536C2"/>
    <w:rsid w:val="00D56529"/>
    <w:rsid w:val="00D5669B"/>
    <w:rsid w:val="00D5684F"/>
    <w:rsid w:val="00D570AB"/>
    <w:rsid w:val="00D57A4D"/>
    <w:rsid w:val="00D57E5E"/>
    <w:rsid w:val="00D61079"/>
    <w:rsid w:val="00D614A5"/>
    <w:rsid w:val="00D62ABD"/>
    <w:rsid w:val="00D63574"/>
    <w:rsid w:val="00D64DDF"/>
    <w:rsid w:val="00D65913"/>
    <w:rsid w:val="00D65D0C"/>
    <w:rsid w:val="00D667CD"/>
    <w:rsid w:val="00D67431"/>
    <w:rsid w:val="00D67884"/>
    <w:rsid w:val="00D67F68"/>
    <w:rsid w:val="00D718D0"/>
    <w:rsid w:val="00D73610"/>
    <w:rsid w:val="00D743FB"/>
    <w:rsid w:val="00D74717"/>
    <w:rsid w:val="00D74DDD"/>
    <w:rsid w:val="00D74EE8"/>
    <w:rsid w:val="00D75AA5"/>
    <w:rsid w:val="00D776F3"/>
    <w:rsid w:val="00D77CD5"/>
    <w:rsid w:val="00D81FD8"/>
    <w:rsid w:val="00D82092"/>
    <w:rsid w:val="00D822F4"/>
    <w:rsid w:val="00D83FC1"/>
    <w:rsid w:val="00D848F3"/>
    <w:rsid w:val="00D87E51"/>
    <w:rsid w:val="00D91168"/>
    <w:rsid w:val="00D91CD4"/>
    <w:rsid w:val="00D925C5"/>
    <w:rsid w:val="00D9529D"/>
    <w:rsid w:val="00D968A3"/>
    <w:rsid w:val="00DA0A7B"/>
    <w:rsid w:val="00DA3938"/>
    <w:rsid w:val="00DA4C98"/>
    <w:rsid w:val="00DA6063"/>
    <w:rsid w:val="00DA638F"/>
    <w:rsid w:val="00DA757B"/>
    <w:rsid w:val="00DA768C"/>
    <w:rsid w:val="00DB0C7B"/>
    <w:rsid w:val="00DB37AF"/>
    <w:rsid w:val="00DB3EB5"/>
    <w:rsid w:val="00DB4E94"/>
    <w:rsid w:val="00DB5096"/>
    <w:rsid w:val="00DB6323"/>
    <w:rsid w:val="00DB6F93"/>
    <w:rsid w:val="00DC1545"/>
    <w:rsid w:val="00DC263A"/>
    <w:rsid w:val="00DC2F4A"/>
    <w:rsid w:val="00DC35A9"/>
    <w:rsid w:val="00DC37D9"/>
    <w:rsid w:val="00DC38EA"/>
    <w:rsid w:val="00DC4F2C"/>
    <w:rsid w:val="00DC5881"/>
    <w:rsid w:val="00DC6CD0"/>
    <w:rsid w:val="00DC6D8B"/>
    <w:rsid w:val="00DC73A0"/>
    <w:rsid w:val="00DC7B92"/>
    <w:rsid w:val="00DC7ED5"/>
    <w:rsid w:val="00DD1C6A"/>
    <w:rsid w:val="00DD314A"/>
    <w:rsid w:val="00DD4559"/>
    <w:rsid w:val="00DD4E15"/>
    <w:rsid w:val="00DD6930"/>
    <w:rsid w:val="00DE0418"/>
    <w:rsid w:val="00DE0C74"/>
    <w:rsid w:val="00DE124A"/>
    <w:rsid w:val="00DE221A"/>
    <w:rsid w:val="00DE38D8"/>
    <w:rsid w:val="00DE59DE"/>
    <w:rsid w:val="00DE5D9E"/>
    <w:rsid w:val="00DE76F9"/>
    <w:rsid w:val="00DF0921"/>
    <w:rsid w:val="00DF0F31"/>
    <w:rsid w:val="00DF1524"/>
    <w:rsid w:val="00DF1A9E"/>
    <w:rsid w:val="00DF1F4D"/>
    <w:rsid w:val="00DF2DAD"/>
    <w:rsid w:val="00DF4B6F"/>
    <w:rsid w:val="00DF5467"/>
    <w:rsid w:val="00DF55D5"/>
    <w:rsid w:val="00DF7824"/>
    <w:rsid w:val="00E0087B"/>
    <w:rsid w:val="00E012C7"/>
    <w:rsid w:val="00E02FEE"/>
    <w:rsid w:val="00E05EB9"/>
    <w:rsid w:val="00E06D4A"/>
    <w:rsid w:val="00E10092"/>
    <w:rsid w:val="00E111D3"/>
    <w:rsid w:val="00E11401"/>
    <w:rsid w:val="00E11FF6"/>
    <w:rsid w:val="00E1379E"/>
    <w:rsid w:val="00E152B3"/>
    <w:rsid w:val="00E15DCE"/>
    <w:rsid w:val="00E17304"/>
    <w:rsid w:val="00E1765F"/>
    <w:rsid w:val="00E26651"/>
    <w:rsid w:val="00E30304"/>
    <w:rsid w:val="00E30608"/>
    <w:rsid w:val="00E309FA"/>
    <w:rsid w:val="00E30A76"/>
    <w:rsid w:val="00E316E1"/>
    <w:rsid w:val="00E3184B"/>
    <w:rsid w:val="00E3350E"/>
    <w:rsid w:val="00E3395A"/>
    <w:rsid w:val="00E33EC1"/>
    <w:rsid w:val="00E34D67"/>
    <w:rsid w:val="00E36E7E"/>
    <w:rsid w:val="00E4388A"/>
    <w:rsid w:val="00E45F34"/>
    <w:rsid w:val="00E46CBE"/>
    <w:rsid w:val="00E4723A"/>
    <w:rsid w:val="00E47DE7"/>
    <w:rsid w:val="00E51709"/>
    <w:rsid w:val="00E523EB"/>
    <w:rsid w:val="00E5251D"/>
    <w:rsid w:val="00E52F21"/>
    <w:rsid w:val="00E5310E"/>
    <w:rsid w:val="00E53319"/>
    <w:rsid w:val="00E5563E"/>
    <w:rsid w:val="00E57015"/>
    <w:rsid w:val="00E575C6"/>
    <w:rsid w:val="00E6134F"/>
    <w:rsid w:val="00E61810"/>
    <w:rsid w:val="00E623A6"/>
    <w:rsid w:val="00E62650"/>
    <w:rsid w:val="00E6483F"/>
    <w:rsid w:val="00E66FF6"/>
    <w:rsid w:val="00E6702B"/>
    <w:rsid w:val="00E7206C"/>
    <w:rsid w:val="00E73032"/>
    <w:rsid w:val="00E731BD"/>
    <w:rsid w:val="00E7515D"/>
    <w:rsid w:val="00E75271"/>
    <w:rsid w:val="00E76367"/>
    <w:rsid w:val="00E7639D"/>
    <w:rsid w:val="00E7756D"/>
    <w:rsid w:val="00E779D4"/>
    <w:rsid w:val="00E77D29"/>
    <w:rsid w:val="00E8064E"/>
    <w:rsid w:val="00E81408"/>
    <w:rsid w:val="00E81A36"/>
    <w:rsid w:val="00E824D3"/>
    <w:rsid w:val="00E827A5"/>
    <w:rsid w:val="00E82BFC"/>
    <w:rsid w:val="00E82E2B"/>
    <w:rsid w:val="00E87608"/>
    <w:rsid w:val="00E9149D"/>
    <w:rsid w:val="00E9166C"/>
    <w:rsid w:val="00E91860"/>
    <w:rsid w:val="00E91916"/>
    <w:rsid w:val="00E928E2"/>
    <w:rsid w:val="00E941A2"/>
    <w:rsid w:val="00E96157"/>
    <w:rsid w:val="00E969E8"/>
    <w:rsid w:val="00E96E22"/>
    <w:rsid w:val="00E96F8D"/>
    <w:rsid w:val="00EA0282"/>
    <w:rsid w:val="00EA0C04"/>
    <w:rsid w:val="00EA1DDC"/>
    <w:rsid w:val="00EA22BC"/>
    <w:rsid w:val="00EA2628"/>
    <w:rsid w:val="00EA27CB"/>
    <w:rsid w:val="00EA4732"/>
    <w:rsid w:val="00EA525E"/>
    <w:rsid w:val="00EA53E7"/>
    <w:rsid w:val="00EA641B"/>
    <w:rsid w:val="00EA79CC"/>
    <w:rsid w:val="00EB0744"/>
    <w:rsid w:val="00EB09C1"/>
    <w:rsid w:val="00EB3D66"/>
    <w:rsid w:val="00EB4615"/>
    <w:rsid w:val="00EB5582"/>
    <w:rsid w:val="00EB5999"/>
    <w:rsid w:val="00EB5B85"/>
    <w:rsid w:val="00EB6E37"/>
    <w:rsid w:val="00EC0DC9"/>
    <w:rsid w:val="00EC1716"/>
    <w:rsid w:val="00EC1F49"/>
    <w:rsid w:val="00EC486B"/>
    <w:rsid w:val="00EC75B3"/>
    <w:rsid w:val="00EC7F74"/>
    <w:rsid w:val="00ED10E4"/>
    <w:rsid w:val="00ED20A0"/>
    <w:rsid w:val="00ED36D9"/>
    <w:rsid w:val="00ED4A21"/>
    <w:rsid w:val="00ED5A8E"/>
    <w:rsid w:val="00ED5D64"/>
    <w:rsid w:val="00ED664A"/>
    <w:rsid w:val="00ED7AE6"/>
    <w:rsid w:val="00EE0187"/>
    <w:rsid w:val="00EE0C75"/>
    <w:rsid w:val="00EE2DB5"/>
    <w:rsid w:val="00EE3565"/>
    <w:rsid w:val="00EE3945"/>
    <w:rsid w:val="00EE5CDE"/>
    <w:rsid w:val="00EE600A"/>
    <w:rsid w:val="00EE6084"/>
    <w:rsid w:val="00EF03D8"/>
    <w:rsid w:val="00EF04C7"/>
    <w:rsid w:val="00EF16B8"/>
    <w:rsid w:val="00EF1FF3"/>
    <w:rsid w:val="00EF3BFF"/>
    <w:rsid w:val="00EF3E15"/>
    <w:rsid w:val="00EF633C"/>
    <w:rsid w:val="00F003E2"/>
    <w:rsid w:val="00F014F2"/>
    <w:rsid w:val="00F025BD"/>
    <w:rsid w:val="00F04A6F"/>
    <w:rsid w:val="00F04EA1"/>
    <w:rsid w:val="00F052D8"/>
    <w:rsid w:val="00F05F3A"/>
    <w:rsid w:val="00F101F1"/>
    <w:rsid w:val="00F119FE"/>
    <w:rsid w:val="00F12497"/>
    <w:rsid w:val="00F13087"/>
    <w:rsid w:val="00F13283"/>
    <w:rsid w:val="00F14EF9"/>
    <w:rsid w:val="00F1509E"/>
    <w:rsid w:val="00F161BA"/>
    <w:rsid w:val="00F175E4"/>
    <w:rsid w:val="00F205DA"/>
    <w:rsid w:val="00F20965"/>
    <w:rsid w:val="00F21291"/>
    <w:rsid w:val="00F225BF"/>
    <w:rsid w:val="00F24ED5"/>
    <w:rsid w:val="00F2578E"/>
    <w:rsid w:val="00F26236"/>
    <w:rsid w:val="00F31626"/>
    <w:rsid w:val="00F338D8"/>
    <w:rsid w:val="00F356B4"/>
    <w:rsid w:val="00F35B0E"/>
    <w:rsid w:val="00F37B07"/>
    <w:rsid w:val="00F40735"/>
    <w:rsid w:val="00F4271E"/>
    <w:rsid w:val="00F45240"/>
    <w:rsid w:val="00F509DF"/>
    <w:rsid w:val="00F51583"/>
    <w:rsid w:val="00F51D9F"/>
    <w:rsid w:val="00F5299B"/>
    <w:rsid w:val="00F57332"/>
    <w:rsid w:val="00F6235E"/>
    <w:rsid w:val="00F62C6A"/>
    <w:rsid w:val="00F631FA"/>
    <w:rsid w:val="00F63568"/>
    <w:rsid w:val="00F664FB"/>
    <w:rsid w:val="00F66D90"/>
    <w:rsid w:val="00F70677"/>
    <w:rsid w:val="00F71628"/>
    <w:rsid w:val="00F7505D"/>
    <w:rsid w:val="00F751F6"/>
    <w:rsid w:val="00F76519"/>
    <w:rsid w:val="00F80D19"/>
    <w:rsid w:val="00F81B92"/>
    <w:rsid w:val="00F82BA3"/>
    <w:rsid w:val="00F83AC9"/>
    <w:rsid w:val="00F84122"/>
    <w:rsid w:val="00F85203"/>
    <w:rsid w:val="00F91566"/>
    <w:rsid w:val="00F93645"/>
    <w:rsid w:val="00F94A87"/>
    <w:rsid w:val="00F96793"/>
    <w:rsid w:val="00FA22C9"/>
    <w:rsid w:val="00FA23B4"/>
    <w:rsid w:val="00FA42AF"/>
    <w:rsid w:val="00FA664B"/>
    <w:rsid w:val="00FA7610"/>
    <w:rsid w:val="00FA78FD"/>
    <w:rsid w:val="00FB1AD8"/>
    <w:rsid w:val="00FB1FF1"/>
    <w:rsid w:val="00FB3554"/>
    <w:rsid w:val="00FB4126"/>
    <w:rsid w:val="00FB466E"/>
    <w:rsid w:val="00FB4B89"/>
    <w:rsid w:val="00FB524B"/>
    <w:rsid w:val="00FB579C"/>
    <w:rsid w:val="00FB57C8"/>
    <w:rsid w:val="00FB682A"/>
    <w:rsid w:val="00FB791C"/>
    <w:rsid w:val="00FB7CE0"/>
    <w:rsid w:val="00FB7F4A"/>
    <w:rsid w:val="00FB7FBB"/>
    <w:rsid w:val="00FC1940"/>
    <w:rsid w:val="00FC48D1"/>
    <w:rsid w:val="00FC65C8"/>
    <w:rsid w:val="00FC6B14"/>
    <w:rsid w:val="00FC6CA2"/>
    <w:rsid w:val="00FC71A9"/>
    <w:rsid w:val="00FC76E2"/>
    <w:rsid w:val="00FD1114"/>
    <w:rsid w:val="00FD1BFB"/>
    <w:rsid w:val="00FD31E6"/>
    <w:rsid w:val="00FD3915"/>
    <w:rsid w:val="00FD4249"/>
    <w:rsid w:val="00FD6F3C"/>
    <w:rsid w:val="00FE0966"/>
    <w:rsid w:val="00FE09B9"/>
    <w:rsid w:val="00FE1CCC"/>
    <w:rsid w:val="00FE1D57"/>
    <w:rsid w:val="00FE2DE6"/>
    <w:rsid w:val="00FE4056"/>
    <w:rsid w:val="00FE4D29"/>
    <w:rsid w:val="00FE4FA7"/>
    <w:rsid w:val="00FE5456"/>
    <w:rsid w:val="00FE5770"/>
    <w:rsid w:val="00FE7F20"/>
    <w:rsid w:val="00FF0260"/>
    <w:rsid w:val="00FF030E"/>
    <w:rsid w:val="00FF1409"/>
    <w:rsid w:val="00FF192E"/>
    <w:rsid w:val="00FF3E89"/>
    <w:rsid w:val="00FF4260"/>
    <w:rsid w:val="00FF47F3"/>
    <w:rsid w:val="00FF5743"/>
    <w:rsid w:val="00FF5E68"/>
    <w:rsid w:val="00FF665C"/>
    <w:rsid w:val="00FF73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2D96D"/>
  <w15:docId w15:val="{389A5C18-436F-49C4-9127-7DF201426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92D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autoRedefine/>
    <w:uiPriority w:val="1"/>
    <w:qFormat/>
    <w:rsid w:val="00114988"/>
    <w:pPr>
      <w:spacing w:after="0" w:line="240" w:lineRule="auto"/>
      <w:ind w:left="-108"/>
      <w:jc w:val="both"/>
    </w:pPr>
    <w:rPr>
      <w:rFonts w:asciiTheme="majorHAnsi" w:hAnsiTheme="majorHAnsi" w:cs="Arial"/>
      <w:sz w:val="24"/>
      <w:szCs w:val="24"/>
    </w:rPr>
  </w:style>
  <w:style w:type="paragraph" w:styleId="BalonMetni">
    <w:name w:val="Balloon Text"/>
    <w:basedOn w:val="Normal"/>
    <w:link w:val="BalonMetniChar"/>
    <w:uiPriority w:val="99"/>
    <w:semiHidden/>
    <w:unhideWhenUsed/>
    <w:rsid w:val="008939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395E"/>
    <w:rPr>
      <w:rFonts w:ascii="Tahoma" w:hAnsi="Tahoma" w:cs="Tahoma"/>
      <w:sz w:val="16"/>
      <w:szCs w:val="16"/>
    </w:rPr>
  </w:style>
  <w:style w:type="character" w:styleId="AklamaBavurusu">
    <w:name w:val="annotation reference"/>
    <w:basedOn w:val="VarsaylanParagrafYazTipi"/>
    <w:uiPriority w:val="99"/>
    <w:semiHidden/>
    <w:unhideWhenUsed/>
    <w:rsid w:val="0089395E"/>
    <w:rPr>
      <w:sz w:val="16"/>
      <w:szCs w:val="16"/>
    </w:rPr>
  </w:style>
  <w:style w:type="paragraph" w:styleId="AklamaMetni">
    <w:name w:val="annotation text"/>
    <w:basedOn w:val="Normal"/>
    <w:link w:val="AklamaMetniChar"/>
    <w:uiPriority w:val="99"/>
    <w:unhideWhenUsed/>
    <w:rsid w:val="0089395E"/>
    <w:pPr>
      <w:spacing w:line="240" w:lineRule="auto"/>
    </w:pPr>
    <w:rPr>
      <w:sz w:val="20"/>
      <w:szCs w:val="20"/>
    </w:rPr>
  </w:style>
  <w:style w:type="character" w:customStyle="1" w:styleId="AklamaMetniChar">
    <w:name w:val="Açıklama Metni Char"/>
    <w:basedOn w:val="VarsaylanParagrafYazTipi"/>
    <w:link w:val="AklamaMetni"/>
    <w:uiPriority w:val="99"/>
    <w:rsid w:val="0089395E"/>
    <w:rPr>
      <w:sz w:val="20"/>
      <w:szCs w:val="20"/>
    </w:rPr>
  </w:style>
  <w:style w:type="paragraph" w:styleId="AklamaKonusu">
    <w:name w:val="annotation subject"/>
    <w:basedOn w:val="AklamaMetni"/>
    <w:next w:val="AklamaMetni"/>
    <w:link w:val="AklamaKonusuChar"/>
    <w:uiPriority w:val="99"/>
    <w:semiHidden/>
    <w:unhideWhenUsed/>
    <w:rsid w:val="0089395E"/>
    <w:rPr>
      <w:b/>
      <w:bCs/>
    </w:rPr>
  </w:style>
  <w:style w:type="character" w:customStyle="1" w:styleId="AklamaKonusuChar">
    <w:name w:val="Açıklama Konusu Char"/>
    <w:basedOn w:val="AklamaMetniChar"/>
    <w:link w:val="AklamaKonusu"/>
    <w:uiPriority w:val="99"/>
    <w:semiHidden/>
    <w:rsid w:val="0089395E"/>
    <w:rPr>
      <w:b/>
      <w:bCs/>
      <w:sz w:val="20"/>
      <w:szCs w:val="20"/>
    </w:rPr>
  </w:style>
  <w:style w:type="paragraph" w:styleId="stBilgi">
    <w:name w:val="header"/>
    <w:basedOn w:val="Normal"/>
    <w:link w:val="stBilgiChar"/>
    <w:uiPriority w:val="99"/>
    <w:unhideWhenUsed/>
    <w:rsid w:val="000F49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492B"/>
  </w:style>
  <w:style w:type="paragraph" w:styleId="AltBilgi">
    <w:name w:val="footer"/>
    <w:basedOn w:val="Normal"/>
    <w:link w:val="AltBilgiChar"/>
    <w:uiPriority w:val="99"/>
    <w:unhideWhenUsed/>
    <w:rsid w:val="000F49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492B"/>
  </w:style>
  <w:style w:type="paragraph" w:styleId="Dzeltme">
    <w:name w:val="Revision"/>
    <w:hidden/>
    <w:uiPriority w:val="99"/>
    <w:semiHidden/>
    <w:rsid w:val="00951321"/>
    <w:pPr>
      <w:spacing w:after="0" w:line="240" w:lineRule="auto"/>
    </w:pPr>
  </w:style>
  <w:style w:type="character" w:customStyle="1" w:styleId="highlighted1">
    <w:name w:val="highlighted1"/>
    <w:basedOn w:val="VarsaylanParagrafYazTipi"/>
    <w:rsid w:val="00BA107F"/>
    <w:rPr>
      <w:color w:val="000000"/>
      <w:shd w:val="clear" w:color="auto" w:fill="FFFF00"/>
    </w:rPr>
  </w:style>
  <w:style w:type="paragraph" w:customStyle="1" w:styleId="Default">
    <w:name w:val="Default"/>
    <w:rsid w:val="00A375DD"/>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KonuBal">
    <w:name w:val="Title"/>
    <w:basedOn w:val="Normal"/>
    <w:next w:val="Normal"/>
    <w:link w:val="KonuBalChar"/>
    <w:uiPriority w:val="10"/>
    <w:qFormat/>
    <w:rsid w:val="008935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93527"/>
    <w:rPr>
      <w:rFonts w:asciiTheme="majorHAnsi" w:eastAsiaTheme="majorEastAsia" w:hAnsiTheme="majorHAnsi" w:cstheme="majorBidi"/>
      <w:color w:val="17365D" w:themeColor="text2" w:themeShade="BF"/>
      <w:spacing w:val="5"/>
      <w:kern w:val="28"/>
      <w:sz w:val="52"/>
      <w:szCs w:val="52"/>
    </w:rPr>
  </w:style>
  <w:style w:type="paragraph" w:styleId="ListeParagraf">
    <w:name w:val="List Paragraph"/>
    <w:basedOn w:val="Normal"/>
    <w:uiPriority w:val="34"/>
    <w:qFormat/>
    <w:rsid w:val="00A62F20"/>
    <w:pPr>
      <w:ind w:left="720"/>
      <w:contextualSpacing/>
    </w:pPr>
  </w:style>
  <w:style w:type="character" w:customStyle="1" w:styleId="Balk1Char">
    <w:name w:val="Başlık 1 Char"/>
    <w:basedOn w:val="VarsaylanParagrafYazTipi"/>
    <w:link w:val="Balk1"/>
    <w:uiPriority w:val="9"/>
    <w:rsid w:val="00092DCB"/>
    <w:rPr>
      <w:rFonts w:asciiTheme="majorHAnsi" w:eastAsiaTheme="majorEastAsia" w:hAnsiTheme="majorHAnsi" w:cstheme="majorBidi"/>
      <w:b/>
      <w:bCs/>
      <w:color w:val="365F91" w:themeColor="accent1" w:themeShade="BF"/>
      <w:sz w:val="28"/>
      <w:szCs w:val="28"/>
    </w:rPr>
  </w:style>
  <w:style w:type="table" w:styleId="TabloKlavuzu">
    <w:name w:val="Table Grid"/>
    <w:basedOn w:val="NormalTablo"/>
    <w:uiPriority w:val="59"/>
    <w:rsid w:val="00227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534AB"/>
    <w:rPr>
      <w:color w:val="0000FF" w:themeColor="hyperlink"/>
      <w:u w:val="single"/>
    </w:rPr>
  </w:style>
  <w:style w:type="paragraph" w:customStyle="1" w:styleId="metin">
    <w:name w:val="metin"/>
    <w:basedOn w:val="Normal"/>
    <w:rsid w:val="00D678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7471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107">
      <w:bodyDiv w:val="1"/>
      <w:marLeft w:val="0"/>
      <w:marRight w:val="0"/>
      <w:marTop w:val="0"/>
      <w:marBottom w:val="0"/>
      <w:divBdr>
        <w:top w:val="none" w:sz="0" w:space="0" w:color="auto"/>
        <w:left w:val="none" w:sz="0" w:space="0" w:color="auto"/>
        <w:bottom w:val="none" w:sz="0" w:space="0" w:color="auto"/>
        <w:right w:val="none" w:sz="0" w:space="0" w:color="auto"/>
      </w:divBdr>
    </w:div>
    <w:div w:id="23790405">
      <w:bodyDiv w:val="1"/>
      <w:marLeft w:val="0"/>
      <w:marRight w:val="0"/>
      <w:marTop w:val="0"/>
      <w:marBottom w:val="0"/>
      <w:divBdr>
        <w:top w:val="none" w:sz="0" w:space="0" w:color="auto"/>
        <w:left w:val="none" w:sz="0" w:space="0" w:color="auto"/>
        <w:bottom w:val="none" w:sz="0" w:space="0" w:color="auto"/>
        <w:right w:val="none" w:sz="0" w:space="0" w:color="auto"/>
      </w:divBdr>
    </w:div>
    <w:div w:id="167870309">
      <w:bodyDiv w:val="1"/>
      <w:marLeft w:val="0"/>
      <w:marRight w:val="0"/>
      <w:marTop w:val="0"/>
      <w:marBottom w:val="0"/>
      <w:divBdr>
        <w:top w:val="none" w:sz="0" w:space="0" w:color="auto"/>
        <w:left w:val="none" w:sz="0" w:space="0" w:color="auto"/>
        <w:bottom w:val="none" w:sz="0" w:space="0" w:color="auto"/>
        <w:right w:val="none" w:sz="0" w:space="0" w:color="auto"/>
      </w:divBdr>
    </w:div>
    <w:div w:id="229853947">
      <w:bodyDiv w:val="1"/>
      <w:marLeft w:val="0"/>
      <w:marRight w:val="0"/>
      <w:marTop w:val="0"/>
      <w:marBottom w:val="0"/>
      <w:divBdr>
        <w:top w:val="none" w:sz="0" w:space="0" w:color="auto"/>
        <w:left w:val="none" w:sz="0" w:space="0" w:color="auto"/>
        <w:bottom w:val="none" w:sz="0" w:space="0" w:color="auto"/>
        <w:right w:val="none" w:sz="0" w:space="0" w:color="auto"/>
      </w:divBdr>
    </w:div>
    <w:div w:id="265235908">
      <w:bodyDiv w:val="1"/>
      <w:marLeft w:val="0"/>
      <w:marRight w:val="0"/>
      <w:marTop w:val="0"/>
      <w:marBottom w:val="0"/>
      <w:divBdr>
        <w:top w:val="none" w:sz="0" w:space="0" w:color="auto"/>
        <w:left w:val="none" w:sz="0" w:space="0" w:color="auto"/>
        <w:bottom w:val="none" w:sz="0" w:space="0" w:color="auto"/>
        <w:right w:val="none" w:sz="0" w:space="0" w:color="auto"/>
      </w:divBdr>
    </w:div>
    <w:div w:id="407194093">
      <w:bodyDiv w:val="1"/>
      <w:marLeft w:val="0"/>
      <w:marRight w:val="0"/>
      <w:marTop w:val="0"/>
      <w:marBottom w:val="0"/>
      <w:divBdr>
        <w:top w:val="none" w:sz="0" w:space="0" w:color="auto"/>
        <w:left w:val="none" w:sz="0" w:space="0" w:color="auto"/>
        <w:bottom w:val="none" w:sz="0" w:space="0" w:color="auto"/>
        <w:right w:val="none" w:sz="0" w:space="0" w:color="auto"/>
      </w:divBdr>
    </w:div>
    <w:div w:id="561793985">
      <w:bodyDiv w:val="1"/>
      <w:marLeft w:val="0"/>
      <w:marRight w:val="0"/>
      <w:marTop w:val="0"/>
      <w:marBottom w:val="0"/>
      <w:divBdr>
        <w:top w:val="none" w:sz="0" w:space="0" w:color="auto"/>
        <w:left w:val="none" w:sz="0" w:space="0" w:color="auto"/>
        <w:bottom w:val="none" w:sz="0" w:space="0" w:color="auto"/>
        <w:right w:val="none" w:sz="0" w:space="0" w:color="auto"/>
      </w:divBdr>
    </w:div>
    <w:div w:id="567812582">
      <w:bodyDiv w:val="1"/>
      <w:marLeft w:val="0"/>
      <w:marRight w:val="0"/>
      <w:marTop w:val="0"/>
      <w:marBottom w:val="0"/>
      <w:divBdr>
        <w:top w:val="none" w:sz="0" w:space="0" w:color="auto"/>
        <w:left w:val="none" w:sz="0" w:space="0" w:color="auto"/>
        <w:bottom w:val="none" w:sz="0" w:space="0" w:color="auto"/>
        <w:right w:val="none" w:sz="0" w:space="0" w:color="auto"/>
      </w:divBdr>
    </w:div>
    <w:div w:id="685445249">
      <w:bodyDiv w:val="1"/>
      <w:marLeft w:val="0"/>
      <w:marRight w:val="0"/>
      <w:marTop w:val="0"/>
      <w:marBottom w:val="0"/>
      <w:divBdr>
        <w:top w:val="none" w:sz="0" w:space="0" w:color="auto"/>
        <w:left w:val="none" w:sz="0" w:space="0" w:color="auto"/>
        <w:bottom w:val="none" w:sz="0" w:space="0" w:color="auto"/>
        <w:right w:val="none" w:sz="0" w:space="0" w:color="auto"/>
      </w:divBdr>
    </w:div>
    <w:div w:id="915822313">
      <w:bodyDiv w:val="1"/>
      <w:marLeft w:val="0"/>
      <w:marRight w:val="0"/>
      <w:marTop w:val="0"/>
      <w:marBottom w:val="0"/>
      <w:divBdr>
        <w:top w:val="none" w:sz="0" w:space="0" w:color="auto"/>
        <w:left w:val="none" w:sz="0" w:space="0" w:color="auto"/>
        <w:bottom w:val="none" w:sz="0" w:space="0" w:color="auto"/>
        <w:right w:val="none" w:sz="0" w:space="0" w:color="auto"/>
      </w:divBdr>
    </w:div>
    <w:div w:id="931204687">
      <w:bodyDiv w:val="1"/>
      <w:marLeft w:val="0"/>
      <w:marRight w:val="0"/>
      <w:marTop w:val="0"/>
      <w:marBottom w:val="0"/>
      <w:divBdr>
        <w:top w:val="none" w:sz="0" w:space="0" w:color="auto"/>
        <w:left w:val="none" w:sz="0" w:space="0" w:color="auto"/>
        <w:bottom w:val="none" w:sz="0" w:space="0" w:color="auto"/>
        <w:right w:val="none" w:sz="0" w:space="0" w:color="auto"/>
      </w:divBdr>
    </w:div>
    <w:div w:id="1069964194">
      <w:bodyDiv w:val="1"/>
      <w:marLeft w:val="0"/>
      <w:marRight w:val="0"/>
      <w:marTop w:val="0"/>
      <w:marBottom w:val="0"/>
      <w:divBdr>
        <w:top w:val="none" w:sz="0" w:space="0" w:color="auto"/>
        <w:left w:val="none" w:sz="0" w:space="0" w:color="auto"/>
        <w:bottom w:val="none" w:sz="0" w:space="0" w:color="auto"/>
        <w:right w:val="none" w:sz="0" w:space="0" w:color="auto"/>
      </w:divBdr>
      <w:divsChild>
        <w:div w:id="305280826">
          <w:marLeft w:val="0"/>
          <w:marRight w:val="0"/>
          <w:marTop w:val="100"/>
          <w:marBottom w:val="100"/>
          <w:divBdr>
            <w:top w:val="none" w:sz="0" w:space="0" w:color="auto"/>
            <w:left w:val="none" w:sz="0" w:space="0" w:color="auto"/>
            <w:bottom w:val="none" w:sz="0" w:space="0" w:color="auto"/>
            <w:right w:val="none" w:sz="0" w:space="0" w:color="auto"/>
          </w:divBdr>
          <w:divsChild>
            <w:div w:id="695808427">
              <w:marLeft w:val="0"/>
              <w:marRight w:val="0"/>
              <w:marTop w:val="0"/>
              <w:marBottom w:val="0"/>
              <w:divBdr>
                <w:top w:val="none" w:sz="0" w:space="0" w:color="auto"/>
                <w:left w:val="none" w:sz="0" w:space="0" w:color="auto"/>
                <w:bottom w:val="none" w:sz="0" w:space="0" w:color="auto"/>
                <w:right w:val="none" w:sz="0" w:space="0" w:color="auto"/>
              </w:divBdr>
              <w:divsChild>
                <w:div w:id="2102800625">
                  <w:marLeft w:val="0"/>
                  <w:marRight w:val="0"/>
                  <w:marTop w:val="0"/>
                  <w:marBottom w:val="0"/>
                  <w:divBdr>
                    <w:top w:val="none" w:sz="0" w:space="0" w:color="auto"/>
                    <w:left w:val="none" w:sz="0" w:space="0" w:color="auto"/>
                    <w:bottom w:val="none" w:sz="0" w:space="0" w:color="auto"/>
                    <w:right w:val="none" w:sz="0" w:space="0" w:color="auto"/>
                  </w:divBdr>
                  <w:divsChild>
                    <w:div w:id="2018268733">
                      <w:marLeft w:val="0"/>
                      <w:marRight w:val="0"/>
                      <w:marTop w:val="0"/>
                      <w:marBottom w:val="0"/>
                      <w:divBdr>
                        <w:top w:val="none" w:sz="0" w:space="0" w:color="auto"/>
                        <w:left w:val="none" w:sz="0" w:space="0" w:color="auto"/>
                        <w:bottom w:val="none" w:sz="0" w:space="0" w:color="auto"/>
                        <w:right w:val="none" w:sz="0" w:space="0" w:color="auto"/>
                      </w:divBdr>
                      <w:divsChild>
                        <w:div w:id="311914627">
                          <w:marLeft w:val="0"/>
                          <w:marRight w:val="0"/>
                          <w:marTop w:val="0"/>
                          <w:marBottom w:val="0"/>
                          <w:divBdr>
                            <w:top w:val="none" w:sz="0" w:space="0" w:color="auto"/>
                            <w:left w:val="none" w:sz="0" w:space="0" w:color="auto"/>
                            <w:bottom w:val="none" w:sz="0" w:space="0" w:color="auto"/>
                            <w:right w:val="none" w:sz="0" w:space="0" w:color="auto"/>
                          </w:divBdr>
                          <w:divsChild>
                            <w:div w:id="3154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27820">
      <w:bodyDiv w:val="1"/>
      <w:marLeft w:val="0"/>
      <w:marRight w:val="0"/>
      <w:marTop w:val="0"/>
      <w:marBottom w:val="0"/>
      <w:divBdr>
        <w:top w:val="none" w:sz="0" w:space="0" w:color="auto"/>
        <w:left w:val="none" w:sz="0" w:space="0" w:color="auto"/>
        <w:bottom w:val="none" w:sz="0" w:space="0" w:color="auto"/>
        <w:right w:val="none" w:sz="0" w:space="0" w:color="auto"/>
      </w:divBdr>
      <w:divsChild>
        <w:div w:id="1274510957">
          <w:marLeft w:val="0"/>
          <w:marRight w:val="0"/>
          <w:marTop w:val="0"/>
          <w:marBottom w:val="0"/>
          <w:divBdr>
            <w:top w:val="none" w:sz="0" w:space="0" w:color="auto"/>
            <w:left w:val="none" w:sz="0" w:space="0" w:color="auto"/>
            <w:bottom w:val="none" w:sz="0" w:space="0" w:color="auto"/>
            <w:right w:val="none" w:sz="0" w:space="0" w:color="auto"/>
          </w:divBdr>
        </w:div>
        <w:div w:id="1371615876">
          <w:marLeft w:val="0"/>
          <w:marRight w:val="0"/>
          <w:marTop w:val="0"/>
          <w:marBottom w:val="0"/>
          <w:divBdr>
            <w:top w:val="none" w:sz="0" w:space="0" w:color="auto"/>
            <w:left w:val="none" w:sz="0" w:space="0" w:color="auto"/>
            <w:bottom w:val="none" w:sz="0" w:space="0" w:color="auto"/>
            <w:right w:val="none" w:sz="0" w:space="0" w:color="auto"/>
          </w:divBdr>
        </w:div>
        <w:div w:id="2125155031">
          <w:marLeft w:val="0"/>
          <w:marRight w:val="0"/>
          <w:marTop w:val="0"/>
          <w:marBottom w:val="0"/>
          <w:divBdr>
            <w:top w:val="none" w:sz="0" w:space="0" w:color="auto"/>
            <w:left w:val="none" w:sz="0" w:space="0" w:color="auto"/>
            <w:bottom w:val="none" w:sz="0" w:space="0" w:color="auto"/>
            <w:right w:val="none" w:sz="0" w:space="0" w:color="auto"/>
          </w:divBdr>
        </w:div>
      </w:divsChild>
    </w:div>
    <w:div w:id="1148742826">
      <w:bodyDiv w:val="1"/>
      <w:marLeft w:val="0"/>
      <w:marRight w:val="0"/>
      <w:marTop w:val="0"/>
      <w:marBottom w:val="0"/>
      <w:divBdr>
        <w:top w:val="none" w:sz="0" w:space="0" w:color="auto"/>
        <w:left w:val="none" w:sz="0" w:space="0" w:color="auto"/>
        <w:bottom w:val="none" w:sz="0" w:space="0" w:color="auto"/>
        <w:right w:val="none" w:sz="0" w:space="0" w:color="auto"/>
      </w:divBdr>
    </w:div>
    <w:div w:id="1205216648">
      <w:bodyDiv w:val="1"/>
      <w:marLeft w:val="0"/>
      <w:marRight w:val="0"/>
      <w:marTop w:val="0"/>
      <w:marBottom w:val="0"/>
      <w:divBdr>
        <w:top w:val="none" w:sz="0" w:space="0" w:color="auto"/>
        <w:left w:val="none" w:sz="0" w:space="0" w:color="auto"/>
        <w:bottom w:val="none" w:sz="0" w:space="0" w:color="auto"/>
        <w:right w:val="none" w:sz="0" w:space="0" w:color="auto"/>
      </w:divBdr>
    </w:div>
    <w:div w:id="1291475032">
      <w:bodyDiv w:val="1"/>
      <w:marLeft w:val="0"/>
      <w:marRight w:val="0"/>
      <w:marTop w:val="0"/>
      <w:marBottom w:val="0"/>
      <w:divBdr>
        <w:top w:val="none" w:sz="0" w:space="0" w:color="auto"/>
        <w:left w:val="none" w:sz="0" w:space="0" w:color="auto"/>
        <w:bottom w:val="none" w:sz="0" w:space="0" w:color="auto"/>
        <w:right w:val="none" w:sz="0" w:space="0" w:color="auto"/>
      </w:divBdr>
    </w:div>
    <w:div w:id="1397775279">
      <w:bodyDiv w:val="1"/>
      <w:marLeft w:val="0"/>
      <w:marRight w:val="0"/>
      <w:marTop w:val="0"/>
      <w:marBottom w:val="0"/>
      <w:divBdr>
        <w:top w:val="none" w:sz="0" w:space="0" w:color="auto"/>
        <w:left w:val="none" w:sz="0" w:space="0" w:color="auto"/>
        <w:bottom w:val="none" w:sz="0" w:space="0" w:color="auto"/>
        <w:right w:val="none" w:sz="0" w:space="0" w:color="auto"/>
      </w:divBdr>
    </w:div>
    <w:div w:id="1446192636">
      <w:bodyDiv w:val="1"/>
      <w:marLeft w:val="0"/>
      <w:marRight w:val="0"/>
      <w:marTop w:val="0"/>
      <w:marBottom w:val="0"/>
      <w:divBdr>
        <w:top w:val="none" w:sz="0" w:space="0" w:color="auto"/>
        <w:left w:val="none" w:sz="0" w:space="0" w:color="auto"/>
        <w:bottom w:val="none" w:sz="0" w:space="0" w:color="auto"/>
        <w:right w:val="none" w:sz="0" w:space="0" w:color="auto"/>
      </w:divBdr>
    </w:div>
    <w:div w:id="1577401060">
      <w:bodyDiv w:val="1"/>
      <w:marLeft w:val="0"/>
      <w:marRight w:val="0"/>
      <w:marTop w:val="0"/>
      <w:marBottom w:val="0"/>
      <w:divBdr>
        <w:top w:val="none" w:sz="0" w:space="0" w:color="auto"/>
        <w:left w:val="none" w:sz="0" w:space="0" w:color="auto"/>
        <w:bottom w:val="none" w:sz="0" w:space="0" w:color="auto"/>
        <w:right w:val="none" w:sz="0" w:space="0" w:color="auto"/>
      </w:divBdr>
    </w:div>
    <w:div w:id="1610351177">
      <w:bodyDiv w:val="1"/>
      <w:marLeft w:val="0"/>
      <w:marRight w:val="0"/>
      <w:marTop w:val="0"/>
      <w:marBottom w:val="0"/>
      <w:divBdr>
        <w:top w:val="none" w:sz="0" w:space="0" w:color="auto"/>
        <w:left w:val="none" w:sz="0" w:space="0" w:color="auto"/>
        <w:bottom w:val="none" w:sz="0" w:space="0" w:color="auto"/>
        <w:right w:val="none" w:sz="0" w:space="0" w:color="auto"/>
      </w:divBdr>
    </w:div>
    <w:div w:id="1702125206">
      <w:bodyDiv w:val="1"/>
      <w:marLeft w:val="0"/>
      <w:marRight w:val="0"/>
      <w:marTop w:val="0"/>
      <w:marBottom w:val="0"/>
      <w:divBdr>
        <w:top w:val="none" w:sz="0" w:space="0" w:color="auto"/>
        <w:left w:val="none" w:sz="0" w:space="0" w:color="auto"/>
        <w:bottom w:val="none" w:sz="0" w:space="0" w:color="auto"/>
        <w:right w:val="none" w:sz="0" w:space="0" w:color="auto"/>
      </w:divBdr>
    </w:div>
    <w:div w:id="1703049450">
      <w:bodyDiv w:val="1"/>
      <w:marLeft w:val="0"/>
      <w:marRight w:val="0"/>
      <w:marTop w:val="0"/>
      <w:marBottom w:val="0"/>
      <w:divBdr>
        <w:top w:val="none" w:sz="0" w:space="0" w:color="auto"/>
        <w:left w:val="none" w:sz="0" w:space="0" w:color="auto"/>
        <w:bottom w:val="none" w:sz="0" w:space="0" w:color="auto"/>
        <w:right w:val="none" w:sz="0" w:space="0" w:color="auto"/>
      </w:divBdr>
    </w:div>
    <w:div w:id="1721131425">
      <w:bodyDiv w:val="1"/>
      <w:marLeft w:val="0"/>
      <w:marRight w:val="0"/>
      <w:marTop w:val="0"/>
      <w:marBottom w:val="0"/>
      <w:divBdr>
        <w:top w:val="none" w:sz="0" w:space="0" w:color="auto"/>
        <w:left w:val="none" w:sz="0" w:space="0" w:color="auto"/>
        <w:bottom w:val="none" w:sz="0" w:space="0" w:color="auto"/>
        <w:right w:val="none" w:sz="0" w:space="0" w:color="auto"/>
      </w:divBdr>
      <w:divsChild>
        <w:div w:id="1000153972">
          <w:marLeft w:val="0"/>
          <w:marRight w:val="0"/>
          <w:marTop w:val="0"/>
          <w:marBottom w:val="0"/>
          <w:divBdr>
            <w:top w:val="none" w:sz="0" w:space="0" w:color="auto"/>
            <w:left w:val="none" w:sz="0" w:space="0" w:color="auto"/>
            <w:bottom w:val="none" w:sz="0" w:space="0" w:color="auto"/>
            <w:right w:val="none" w:sz="0" w:space="0" w:color="auto"/>
          </w:divBdr>
        </w:div>
        <w:div w:id="430399249">
          <w:marLeft w:val="0"/>
          <w:marRight w:val="0"/>
          <w:marTop w:val="0"/>
          <w:marBottom w:val="0"/>
          <w:divBdr>
            <w:top w:val="none" w:sz="0" w:space="0" w:color="auto"/>
            <w:left w:val="none" w:sz="0" w:space="0" w:color="auto"/>
            <w:bottom w:val="none" w:sz="0" w:space="0" w:color="auto"/>
            <w:right w:val="none" w:sz="0" w:space="0" w:color="auto"/>
          </w:divBdr>
        </w:div>
        <w:div w:id="843400493">
          <w:marLeft w:val="0"/>
          <w:marRight w:val="0"/>
          <w:marTop w:val="0"/>
          <w:marBottom w:val="0"/>
          <w:divBdr>
            <w:top w:val="none" w:sz="0" w:space="0" w:color="auto"/>
            <w:left w:val="none" w:sz="0" w:space="0" w:color="auto"/>
            <w:bottom w:val="none" w:sz="0" w:space="0" w:color="auto"/>
            <w:right w:val="none" w:sz="0" w:space="0" w:color="auto"/>
          </w:divBdr>
        </w:div>
        <w:div w:id="1586306826">
          <w:marLeft w:val="0"/>
          <w:marRight w:val="0"/>
          <w:marTop w:val="0"/>
          <w:marBottom w:val="0"/>
          <w:divBdr>
            <w:top w:val="none" w:sz="0" w:space="0" w:color="auto"/>
            <w:left w:val="none" w:sz="0" w:space="0" w:color="auto"/>
            <w:bottom w:val="none" w:sz="0" w:space="0" w:color="auto"/>
            <w:right w:val="none" w:sz="0" w:space="0" w:color="auto"/>
          </w:divBdr>
        </w:div>
        <w:div w:id="1135877686">
          <w:marLeft w:val="0"/>
          <w:marRight w:val="0"/>
          <w:marTop w:val="0"/>
          <w:marBottom w:val="0"/>
          <w:divBdr>
            <w:top w:val="none" w:sz="0" w:space="0" w:color="auto"/>
            <w:left w:val="none" w:sz="0" w:space="0" w:color="auto"/>
            <w:bottom w:val="none" w:sz="0" w:space="0" w:color="auto"/>
            <w:right w:val="none" w:sz="0" w:space="0" w:color="auto"/>
          </w:divBdr>
        </w:div>
        <w:div w:id="525557400">
          <w:marLeft w:val="0"/>
          <w:marRight w:val="0"/>
          <w:marTop w:val="0"/>
          <w:marBottom w:val="0"/>
          <w:divBdr>
            <w:top w:val="none" w:sz="0" w:space="0" w:color="auto"/>
            <w:left w:val="none" w:sz="0" w:space="0" w:color="auto"/>
            <w:bottom w:val="none" w:sz="0" w:space="0" w:color="auto"/>
            <w:right w:val="none" w:sz="0" w:space="0" w:color="auto"/>
          </w:divBdr>
        </w:div>
        <w:div w:id="2144227424">
          <w:marLeft w:val="0"/>
          <w:marRight w:val="0"/>
          <w:marTop w:val="0"/>
          <w:marBottom w:val="0"/>
          <w:divBdr>
            <w:top w:val="none" w:sz="0" w:space="0" w:color="auto"/>
            <w:left w:val="none" w:sz="0" w:space="0" w:color="auto"/>
            <w:bottom w:val="none" w:sz="0" w:space="0" w:color="auto"/>
            <w:right w:val="none" w:sz="0" w:space="0" w:color="auto"/>
          </w:divBdr>
        </w:div>
        <w:div w:id="412632807">
          <w:marLeft w:val="0"/>
          <w:marRight w:val="0"/>
          <w:marTop w:val="0"/>
          <w:marBottom w:val="0"/>
          <w:divBdr>
            <w:top w:val="none" w:sz="0" w:space="0" w:color="auto"/>
            <w:left w:val="none" w:sz="0" w:space="0" w:color="auto"/>
            <w:bottom w:val="none" w:sz="0" w:space="0" w:color="auto"/>
            <w:right w:val="none" w:sz="0" w:space="0" w:color="auto"/>
          </w:divBdr>
        </w:div>
        <w:div w:id="918635533">
          <w:marLeft w:val="0"/>
          <w:marRight w:val="0"/>
          <w:marTop w:val="0"/>
          <w:marBottom w:val="0"/>
          <w:divBdr>
            <w:top w:val="none" w:sz="0" w:space="0" w:color="auto"/>
            <w:left w:val="none" w:sz="0" w:space="0" w:color="auto"/>
            <w:bottom w:val="none" w:sz="0" w:space="0" w:color="auto"/>
            <w:right w:val="none" w:sz="0" w:space="0" w:color="auto"/>
          </w:divBdr>
        </w:div>
        <w:div w:id="927269092">
          <w:marLeft w:val="0"/>
          <w:marRight w:val="0"/>
          <w:marTop w:val="0"/>
          <w:marBottom w:val="0"/>
          <w:divBdr>
            <w:top w:val="none" w:sz="0" w:space="0" w:color="auto"/>
            <w:left w:val="none" w:sz="0" w:space="0" w:color="auto"/>
            <w:bottom w:val="none" w:sz="0" w:space="0" w:color="auto"/>
            <w:right w:val="none" w:sz="0" w:space="0" w:color="auto"/>
          </w:divBdr>
        </w:div>
        <w:div w:id="1123814790">
          <w:marLeft w:val="0"/>
          <w:marRight w:val="0"/>
          <w:marTop w:val="0"/>
          <w:marBottom w:val="0"/>
          <w:divBdr>
            <w:top w:val="none" w:sz="0" w:space="0" w:color="auto"/>
            <w:left w:val="none" w:sz="0" w:space="0" w:color="auto"/>
            <w:bottom w:val="none" w:sz="0" w:space="0" w:color="auto"/>
            <w:right w:val="none" w:sz="0" w:space="0" w:color="auto"/>
          </w:divBdr>
        </w:div>
      </w:divsChild>
    </w:div>
    <w:div w:id="1792355008">
      <w:bodyDiv w:val="1"/>
      <w:marLeft w:val="0"/>
      <w:marRight w:val="0"/>
      <w:marTop w:val="0"/>
      <w:marBottom w:val="0"/>
      <w:divBdr>
        <w:top w:val="none" w:sz="0" w:space="0" w:color="auto"/>
        <w:left w:val="none" w:sz="0" w:space="0" w:color="auto"/>
        <w:bottom w:val="none" w:sz="0" w:space="0" w:color="auto"/>
        <w:right w:val="none" w:sz="0" w:space="0" w:color="auto"/>
      </w:divBdr>
    </w:div>
    <w:div w:id="1828011557">
      <w:bodyDiv w:val="1"/>
      <w:marLeft w:val="0"/>
      <w:marRight w:val="0"/>
      <w:marTop w:val="0"/>
      <w:marBottom w:val="0"/>
      <w:divBdr>
        <w:top w:val="none" w:sz="0" w:space="0" w:color="auto"/>
        <w:left w:val="none" w:sz="0" w:space="0" w:color="auto"/>
        <w:bottom w:val="none" w:sz="0" w:space="0" w:color="auto"/>
        <w:right w:val="none" w:sz="0" w:space="0" w:color="auto"/>
      </w:divBdr>
    </w:div>
    <w:div w:id="1912038687">
      <w:bodyDiv w:val="1"/>
      <w:marLeft w:val="0"/>
      <w:marRight w:val="0"/>
      <w:marTop w:val="0"/>
      <w:marBottom w:val="0"/>
      <w:divBdr>
        <w:top w:val="none" w:sz="0" w:space="0" w:color="auto"/>
        <w:left w:val="none" w:sz="0" w:space="0" w:color="auto"/>
        <w:bottom w:val="none" w:sz="0" w:space="0" w:color="auto"/>
        <w:right w:val="none" w:sz="0" w:space="0" w:color="auto"/>
      </w:divBdr>
    </w:div>
    <w:div w:id="20782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bankasi@hs02.kep.tr" TargetMode="External"/><Relationship Id="rId13" Type="http://schemas.openxmlformats.org/officeDocument/2006/relationships/hyperlink" Target="mailto:isbankasi@hs02.kep.tr" TargetMode="External"/><Relationship Id="rId18" Type="http://schemas.openxmlformats.org/officeDocument/2006/relationships/hyperlink" Target="http://www.tbb.org.tr"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isbank.com.tr" TargetMode="External"/><Relationship Id="rId17" Type="http://schemas.openxmlformats.org/officeDocument/2006/relationships/hyperlink" Target="http://www.bddk.gov.tr"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isbank.com.tr'd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bank.com.tr"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isbank.com.tr'de" TargetMode="External"/><Relationship Id="rId23" Type="http://schemas.openxmlformats.org/officeDocument/2006/relationships/customXml" Target="../customXml/item2.xml"/><Relationship Id="rId10" Type="http://schemas.openxmlformats.org/officeDocument/2006/relationships/hyperlink" Target="https://www.isbank.com.tr/urun-ve-hizmet-ucretler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bank.com.tr" TargetMode="External"/><Relationship Id="rId14" Type="http://schemas.openxmlformats.org/officeDocument/2006/relationships/hyperlink" Target="http://www.isbank.com.tr"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3033CFF7F51D4F9E30F57F394E78BF" ma:contentTypeVersion="4" ma:contentTypeDescription="Create a new document." ma:contentTypeScope="" ma:versionID="b74e3bf37e3094a69f8ed0c164642651">
  <xsd:schema xmlns:xsd="http://www.w3.org/2001/XMLSchema" xmlns:xs="http://www.w3.org/2001/XMLSchema" xmlns:p="http://schemas.microsoft.com/office/2006/metadata/properties" xmlns:ns1="http://schemas.microsoft.com/sharepoint/v3" xmlns:ns2="349942d6-eb92-47b5-ae03-2e1b8a62f06c" targetNamespace="http://schemas.microsoft.com/office/2006/metadata/properties" ma:root="true" ma:fieldsID="cc9a8efa1f2deceddea4123a2509e3f8" ns1:_="" ns2:_="">
    <xsd:import namespace="http://schemas.microsoft.com/sharepoint/v3"/>
    <xsd:import namespace="349942d6-eb92-47b5-ae03-2e1b8a62f06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9942d6-eb92-47b5-ae03-2e1b8a62f0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492100-3480-4765-80EB-C44F88B3D9B6}">
  <ds:schemaRefs>
    <ds:schemaRef ds:uri="http://schemas.openxmlformats.org/officeDocument/2006/bibliography"/>
  </ds:schemaRefs>
</ds:datastoreItem>
</file>

<file path=customXml/itemProps2.xml><?xml version="1.0" encoding="utf-8"?>
<ds:datastoreItem xmlns:ds="http://schemas.openxmlformats.org/officeDocument/2006/customXml" ds:itemID="{13B00FFD-50D0-4D20-A5AF-E54955A6C064}"/>
</file>

<file path=customXml/itemProps3.xml><?xml version="1.0" encoding="utf-8"?>
<ds:datastoreItem xmlns:ds="http://schemas.openxmlformats.org/officeDocument/2006/customXml" ds:itemID="{D4E7630B-131C-462B-B6FD-F75F46F973A2}"/>
</file>

<file path=customXml/itemProps4.xml><?xml version="1.0" encoding="utf-8"?>
<ds:datastoreItem xmlns:ds="http://schemas.openxmlformats.org/officeDocument/2006/customXml" ds:itemID="{65D35632-8E81-40A5-9005-D40F498D28DA}"/>
</file>

<file path=docProps/app.xml><?xml version="1.0" encoding="utf-8"?>
<Properties xmlns="http://schemas.openxmlformats.org/officeDocument/2006/extended-properties" xmlns:vt="http://schemas.openxmlformats.org/officeDocument/2006/docPropsVTypes">
  <Template>Normal.dotm</Template>
  <TotalTime>128</TotalTime>
  <Pages>9</Pages>
  <Words>4455</Words>
  <Characters>25397</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Türkiye İş Bankası A.Ş.</Company>
  <LinksUpToDate>false</LinksUpToDate>
  <CharactersWithSpaces>29793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Filinta K. Sevimli</dc:creator>
  <cp:lastModifiedBy>Ecem Taştan</cp:lastModifiedBy>
  <cp:revision>48</cp:revision>
  <cp:lastPrinted>2025-12-25T09:02:00Z</cp:lastPrinted>
  <dcterms:created xsi:type="dcterms:W3CDTF">2023-10-17T11:04:00Z</dcterms:created>
  <dcterms:modified xsi:type="dcterms:W3CDTF">2026-01-06T06:11:00Z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0x010100C13033CFF7F51D4F9E30F57F394E78BF</vt:lpwstr>
  </property>
</Properties>
</file>